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7298" w14:textId="77777777" w:rsidR="00BF5146" w:rsidRDefault="00BF5146" w:rsidP="00BF5146">
      <w:pPr>
        <w:pStyle w:val="Title"/>
        <w:spacing w:after="0"/>
      </w:pPr>
      <w:r>
        <w:t>Agents des sciences, des technologies, de l’ingénierie et des mathématiques (STIM) : Notes de l’animateur</w:t>
      </w:r>
    </w:p>
    <w:p w14:paraId="57E6F088" w14:textId="77777777" w:rsidR="00BF5146" w:rsidRPr="00E3357F" w:rsidRDefault="00BF5146" w:rsidP="00BF5146">
      <w:pPr>
        <w:spacing w:after="0" w:line="240" w:lineRule="auto"/>
        <w:rPr>
          <w:i/>
          <w:iCs/>
        </w:rPr>
      </w:pPr>
    </w:p>
    <w:p w14:paraId="51A67DE7" w14:textId="77777777" w:rsidR="00BF5146" w:rsidRPr="00E3357F" w:rsidRDefault="00BF5146" w:rsidP="00BF5146">
      <w:pPr>
        <w:spacing w:after="0" w:line="240" w:lineRule="auto"/>
        <w:rPr>
          <w:i/>
          <w:iCs/>
        </w:rPr>
      </w:pPr>
      <w:r>
        <w:rPr>
          <w:i/>
        </w:rPr>
        <w:t>Bonjour!</w:t>
      </w:r>
    </w:p>
    <w:p w14:paraId="7B38E15A" w14:textId="77777777" w:rsidR="00BF5146" w:rsidRPr="00E3357F" w:rsidRDefault="00BF5146" w:rsidP="00BF5146">
      <w:pPr>
        <w:spacing w:after="0" w:line="240" w:lineRule="auto"/>
        <w:rPr>
          <w:i/>
          <w:iCs/>
        </w:rPr>
      </w:pPr>
    </w:p>
    <w:p w14:paraId="502A431D" w14:textId="77777777" w:rsidR="00BF5146" w:rsidRPr="00E3357F" w:rsidRDefault="00BF5146" w:rsidP="00BF5146">
      <w:pPr>
        <w:spacing w:after="0" w:line="240" w:lineRule="auto"/>
        <w:rPr>
          <w:i/>
          <w:iCs/>
        </w:rPr>
      </w:pPr>
      <w:r>
        <w:rPr>
          <w:i/>
        </w:rPr>
        <w:t>J’espère que vous êtes aussi enthousiastes de prendre part à ces missions que le sont vos agents des STIM.</w:t>
      </w:r>
    </w:p>
    <w:p w14:paraId="005D8E79" w14:textId="77777777" w:rsidR="00BF5146" w:rsidRPr="00E3357F" w:rsidRDefault="00BF5146" w:rsidP="00BF5146">
      <w:pPr>
        <w:spacing w:after="0" w:line="240" w:lineRule="auto"/>
        <w:rPr>
          <w:i/>
          <w:iCs/>
        </w:rPr>
      </w:pPr>
    </w:p>
    <w:p w14:paraId="202F70C1" w14:textId="77777777" w:rsidR="00BF5146" w:rsidRDefault="00BF5146" w:rsidP="00BF5146">
      <w:pPr>
        <w:spacing w:after="0" w:line="240" w:lineRule="auto"/>
        <w:rPr>
          <w:i/>
          <w:iCs/>
        </w:rPr>
      </w:pPr>
      <w:r>
        <w:rPr>
          <w:i/>
        </w:rPr>
        <w:t xml:space="preserve">Que vous ayez ou non des connaissances dans les STIM (sciences, technologies, ingénierie et mathématiques), vous jouerez un rôle important dans l’orientation des agents tout au long de leurs missions. Et je suis ici pour vous aider. </w:t>
      </w:r>
    </w:p>
    <w:p w14:paraId="570569D0" w14:textId="77777777" w:rsidR="00BF5146" w:rsidRDefault="00BF5146" w:rsidP="00BF5146">
      <w:pPr>
        <w:spacing w:after="0" w:line="240" w:lineRule="auto"/>
        <w:rPr>
          <w:i/>
          <w:iCs/>
        </w:rPr>
      </w:pPr>
    </w:p>
    <w:p w14:paraId="05B946A7" w14:textId="77777777" w:rsidR="00BF5146" w:rsidRDefault="00BF5146" w:rsidP="00BF5146">
      <w:pPr>
        <w:spacing w:after="0" w:line="240" w:lineRule="auto"/>
        <w:rPr>
          <w:rFonts w:asciiTheme="majorHAnsi" w:hAnsiTheme="majorHAnsi"/>
          <w:b/>
          <w:bCs/>
          <w:i/>
          <w:iCs/>
        </w:rPr>
      </w:pPr>
      <w:r>
        <w:rPr>
          <w:rFonts w:asciiTheme="majorHAnsi" w:hAnsiTheme="majorHAnsi"/>
          <w:b/>
          <w:i/>
        </w:rPr>
        <w:t>Que sont les STIM?</w:t>
      </w:r>
    </w:p>
    <w:p w14:paraId="2FD83256" w14:textId="77777777" w:rsidR="00BF5146" w:rsidRPr="00353CF0" w:rsidRDefault="00BF5146" w:rsidP="00BF5146">
      <w:pPr>
        <w:spacing w:after="0" w:line="240" w:lineRule="auto"/>
        <w:rPr>
          <w:rFonts w:asciiTheme="majorHAnsi" w:hAnsiTheme="majorHAnsi"/>
          <w:b/>
          <w:bCs/>
          <w:i/>
          <w:iCs/>
        </w:rPr>
      </w:pPr>
    </w:p>
    <w:p w14:paraId="140FD387" w14:textId="77777777" w:rsidR="00BF5146" w:rsidRPr="00353CF0" w:rsidRDefault="00BF5146" w:rsidP="00BF5146">
      <w:pPr>
        <w:spacing w:after="0" w:line="240" w:lineRule="auto"/>
        <w:rPr>
          <w:rFonts w:asciiTheme="majorHAnsi" w:hAnsiTheme="majorHAnsi"/>
          <w:i/>
          <w:iCs/>
        </w:rPr>
      </w:pPr>
      <w:r>
        <w:rPr>
          <w:rFonts w:asciiTheme="majorHAnsi" w:hAnsiTheme="majorHAnsi"/>
          <w:i/>
        </w:rPr>
        <w:t>Prenez un moment et regardez autour de vous. Combien de choses voyez-vous qui n’existaient pas il y a 50 ans? Ou même il y a une décennie?</w:t>
      </w:r>
    </w:p>
    <w:p w14:paraId="3E32A40E" w14:textId="77777777" w:rsidR="00BF5146" w:rsidRPr="00353CF0" w:rsidRDefault="00BF5146" w:rsidP="00BF5146">
      <w:pPr>
        <w:spacing w:after="0" w:line="240" w:lineRule="auto"/>
        <w:rPr>
          <w:rFonts w:asciiTheme="majorHAnsi" w:hAnsiTheme="majorHAnsi"/>
          <w:i/>
          <w:iCs/>
        </w:rPr>
      </w:pPr>
    </w:p>
    <w:p w14:paraId="37CC87E6" w14:textId="77777777" w:rsidR="00BF5146" w:rsidRPr="00353CF0" w:rsidRDefault="00BF5146" w:rsidP="00BF5146">
      <w:pPr>
        <w:spacing w:after="0" w:line="240" w:lineRule="auto"/>
        <w:rPr>
          <w:rFonts w:asciiTheme="majorHAnsi" w:hAnsiTheme="majorHAnsi"/>
          <w:i/>
          <w:iCs/>
        </w:rPr>
      </w:pPr>
      <w:r>
        <w:rPr>
          <w:rFonts w:asciiTheme="majorHAnsi" w:hAnsiTheme="majorHAnsi"/>
          <w:i/>
        </w:rPr>
        <w:t xml:space="preserve">Notre monde change plus rapidement que jamais. Les innovations qui semblaient révolutionnaires en leur temps, font aujourd’hui partie de notre quotidien. La mondialisation, les technologies et l’économie en évolution modifient la façon dont nous vivons, apprenons et travaillons. En même temps, nous sommes confrontés à des défis de taille, comme les changements climatiques, la sécurité alimentaire et l’agriculture durable. Ces problèmes complexes n’ont pas de réponses faciles. </w:t>
      </w:r>
    </w:p>
    <w:p w14:paraId="3C866217" w14:textId="77777777" w:rsidR="00BF5146" w:rsidRPr="00353CF0" w:rsidRDefault="00BF5146" w:rsidP="00BF5146">
      <w:pPr>
        <w:spacing w:after="0" w:line="240" w:lineRule="auto"/>
        <w:rPr>
          <w:rFonts w:asciiTheme="majorHAnsi" w:hAnsiTheme="majorHAnsi"/>
          <w:i/>
          <w:iCs/>
        </w:rPr>
      </w:pPr>
    </w:p>
    <w:p w14:paraId="0A6DD68A" w14:textId="77777777" w:rsidR="00BF5146" w:rsidRPr="00353CF0" w:rsidRDefault="00BF5146" w:rsidP="00BF5146">
      <w:pPr>
        <w:spacing w:after="0" w:line="240" w:lineRule="auto"/>
        <w:rPr>
          <w:rFonts w:asciiTheme="majorHAnsi" w:hAnsiTheme="majorHAnsi"/>
          <w:i/>
          <w:iCs/>
        </w:rPr>
      </w:pPr>
      <w:r>
        <w:rPr>
          <w:rFonts w:asciiTheme="majorHAnsi" w:hAnsiTheme="majorHAnsi"/>
          <w:i/>
        </w:rPr>
        <w:t>C’est là que les STIM entrent en jeu : elles favorisent un mode de pensée critique et créatif afin d’innover et de résoudre les problèmes. Il s’agit de poser des questions, de mettre des idées à l’essai, d’apprendre de ses erreurs et de travailler ensemble pour trouver des solutions.</w:t>
      </w:r>
    </w:p>
    <w:p w14:paraId="32CC18DE" w14:textId="77777777" w:rsidR="00BF5146" w:rsidRPr="00353CF0" w:rsidRDefault="00BF5146" w:rsidP="00BF5146">
      <w:pPr>
        <w:spacing w:after="0" w:line="240" w:lineRule="auto"/>
        <w:rPr>
          <w:rFonts w:asciiTheme="majorHAnsi" w:hAnsiTheme="majorHAnsi"/>
          <w:i/>
          <w:iCs/>
        </w:rPr>
      </w:pPr>
    </w:p>
    <w:p w14:paraId="5AE2C0FB" w14:textId="77777777" w:rsidR="00BF5146" w:rsidRPr="00353CF0" w:rsidRDefault="00BF5146" w:rsidP="00BF5146">
      <w:pPr>
        <w:spacing w:after="0" w:line="240" w:lineRule="auto"/>
        <w:rPr>
          <w:rFonts w:asciiTheme="majorHAnsi" w:hAnsiTheme="majorHAnsi"/>
          <w:i/>
          <w:iCs/>
        </w:rPr>
      </w:pPr>
      <w:r>
        <w:rPr>
          <w:rFonts w:asciiTheme="majorHAnsi" w:hAnsiTheme="majorHAnsi"/>
          <w:i/>
        </w:rPr>
        <w:t>Lorsque vous vous plongerez avec votre groupe d’agents des STIM dans le manuel des missions, vos agents ne résoudront pas seulement des énigmes et ne réaliseront pas seulement des projets amusants – ils développeront leur pensée critique et leur pensée créative qui constituent des compétences nécessaires pour s’épanouir dans un monde en évolution rapide. Grâce aux activités des missions, les agents apprendront à poser des questions et à vérifier leurs hypothèses. Ils apprendront à collaborer, à communiquer et à réfléchir. Ils renforceront également leur résilience en découvrant que l’échec n’est pas une fin en soi, mais simplement une étape vers la compréhension. Ce sont là des compétences fondamentales nécessaires dans le monde d’aujourd’hui et dans celui de demain.</w:t>
      </w:r>
    </w:p>
    <w:p w14:paraId="48125033" w14:textId="77777777" w:rsidR="00BF5146" w:rsidRPr="00353CF0" w:rsidRDefault="00BF5146" w:rsidP="00BF5146">
      <w:pPr>
        <w:spacing w:after="0" w:line="240" w:lineRule="auto"/>
        <w:rPr>
          <w:rFonts w:asciiTheme="majorHAnsi" w:hAnsiTheme="majorHAnsi"/>
          <w:i/>
          <w:iCs/>
        </w:rPr>
      </w:pPr>
    </w:p>
    <w:p w14:paraId="019B8767" w14:textId="1B77043A" w:rsidR="00BF5146" w:rsidRPr="00353CF0" w:rsidRDefault="00BF5146" w:rsidP="00BF5146">
      <w:pPr>
        <w:spacing w:after="0" w:line="240" w:lineRule="auto"/>
        <w:rPr>
          <w:rFonts w:asciiTheme="majorHAnsi" w:hAnsiTheme="majorHAnsi"/>
          <w:i/>
          <w:iCs/>
        </w:rPr>
      </w:pPr>
      <w:r>
        <w:rPr>
          <w:rFonts w:asciiTheme="majorHAnsi" w:hAnsiTheme="majorHAnsi"/>
          <w:i/>
        </w:rPr>
        <w:lastRenderedPageBreak/>
        <w:t>Et le meilleur dans tout ça? Les STIM font déjà partie dans de nombreux projets et activités des 4</w:t>
      </w:r>
      <w:r w:rsidR="003445B4">
        <w:rPr>
          <w:rFonts w:asciiTheme="majorHAnsi" w:hAnsiTheme="majorHAnsi"/>
          <w:i/>
        </w:rPr>
        <w:noBreakHyphen/>
      </w:r>
      <w:r>
        <w:rPr>
          <w:rFonts w:asciiTheme="majorHAnsi" w:hAnsiTheme="majorHAnsi"/>
          <w:i/>
        </w:rPr>
        <w:t xml:space="preserve">H. Le manuel des missions destiné aux agents des STIM est simplement plus délibéré. Il explique aux jeunes de quelle façon les STIM font partie aujourd’hui de leur vie quotidienne et les aident à se préparer pour l’avenir. </w:t>
      </w:r>
    </w:p>
    <w:p w14:paraId="46A629D9" w14:textId="77777777" w:rsidR="00BF5146" w:rsidRDefault="00BF5146" w:rsidP="00BF5146">
      <w:pPr>
        <w:spacing w:after="0" w:line="240" w:lineRule="auto"/>
        <w:rPr>
          <w:i/>
          <w:iCs/>
        </w:rPr>
      </w:pPr>
    </w:p>
    <w:p w14:paraId="6FA042D8" w14:textId="77777777" w:rsidR="00BF5146" w:rsidRPr="00D62B2A" w:rsidRDefault="00BF5146" w:rsidP="00BF5146">
      <w:pPr>
        <w:spacing w:after="0" w:line="240" w:lineRule="auto"/>
        <w:rPr>
          <w:b/>
          <w:bCs/>
          <w:i/>
          <w:iCs/>
        </w:rPr>
      </w:pPr>
      <w:r>
        <w:rPr>
          <w:b/>
          <w:i/>
        </w:rPr>
        <w:t xml:space="preserve">Comprendre votre rôle </w:t>
      </w:r>
    </w:p>
    <w:p w14:paraId="72315C0A" w14:textId="77777777" w:rsidR="00BF5146" w:rsidRDefault="00BF5146" w:rsidP="00BF5146">
      <w:pPr>
        <w:spacing w:after="0" w:line="240" w:lineRule="auto"/>
        <w:rPr>
          <w:i/>
          <w:iCs/>
        </w:rPr>
      </w:pPr>
    </w:p>
    <w:p w14:paraId="6AA4EA56" w14:textId="77777777" w:rsidR="00BF5146" w:rsidRDefault="00BF5146" w:rsidP="00BF5146">
      <w:pPr>
        <w:spacing w:after="0" w:line="240" w:lineRule="auto"/>
        <w:rPr>
          <w:i/>
          <w:iCs/>
        </w:rPr>
      </w:pPr>
      <w:r>
        <w:rPr>
          <w:b/>
          <w:i/>
        </w:rPr>
        <w:t>Ce que vous devez savoir, c’est qu’il n’est pas nécessaire d’être expert en STIM pour être un bon animateur.</w:t>
      </w:r>
      <w:r>
        <w:rPr>
          <w:i/>
        </w:rPr>
        <w:t xml:space="preserve"> Le manuel des missions est conçu pour expliquer les concepts, et il fournit toute l’information dont vous aurez besoin pour aider les agents à réaliser leurs missions. </w:t>
      </w:r>
    </w:p>
    <w:p w14:paraId="53BEC513" w14:textId="77777777" w:rsidR="00BF5146" w:rsidRDefault="00BF5146" w:rsidP="00BF5146">
      <w:pPr>
        <w:spacing w:after="0" w:line="240" w:lineRule="auto"/>
        <w:rPr>
          <w:i/>
          <w:iCs/>
        </w:rPr>
      </w:pPr>
    </w:p>
    <w:p w14:paraId="589B4FF4" w14:textId="77777777" w:rsidR="00BF5146" w:rsidRDefault="00BF5146" w:rsidP="00BF5146">
      <w:pPr>
        <w:spacing w:after="0" w:line="240" w:lineRule="auto"/>
        <w:rPr>
          <w:i/>
          <w:iCs/>
        </w:rPr>
      </w:pPr>
      <w:r>
        <w:rPr>
          <w:b/>
          <w:i/>
        </w:rPr>
        <w:t>Votre mission?</w:t>
      </w:r>
      <w:r>
        <w:rPr>
          <w:i/>
        </w:rPr>
        <w:t xml:space="preserve"> Créer un environnement positif et favorable dans lequel les agents se sentiront à l’aise de poser des questions, d’explorer des idées, de faire des dégâts, de prendre des risques et peut-être aussi d’échouer. </w:t>
      </w:r>
    </w:p>
    <w:p w14:paraId="59572C9D" w14:textId="77777777" w:rsidR="00BF5146" w:rsidRDefault="00BF5146" w:rsidP="00BF5146">
      <w:pPr>
        <w:spacing w:after="0" w:line="240" w:lineRule="auto"/>
        <w:rPr>
          <w:i/>
          <w:iCs/>
        </w:rPr>
      </w:pPr>
    </w:p>
    <w:p w14:paraId="00576F3C" w14:textId="77777777" w:rsidR="00BF5146" w:rsidRDefault="00BF5146" w:rsidP="00BF5146">
      <w:pPr>
        <w:spacing w:after="0" w:line="240" w:lineRule="auto"/>
        <w:rPr>
          <w:i/>
          <w:iCs/>
        </w:rPr>
      </w:pPr>
      <w:r>
        <w:rPr>
          <w:b/>
          <w:i/>
        </w:rPr>
        <w:t>Votre objectif?</w:t>
      </w:r>
      <w:r>
        <w:rPr>
          <w:i/>
        </w:rPr>
        <w:t xml:space="preserve"> Encourager la curiosité, favoriser l’apprentissage et aider les agents à apprécier le processus. </w:t>
      </w:r>
    </w:p>
    <w:p w14:paraId="35530F5D" w14:textId="77777777" w:rsidR="00BF5146" w:rsidRDefault="00BF5146" w:rsidP="00BF5146">
      <w:pPr>
        <w:spacing w:after="0" w:line="240" w:lineRule="auto"/>
        <w:rPr>
          <w:i/>
          <w:iCs/>
        </w:rPr>
      </w:pPr>
    </w:p>
    <w:p w14:paraId="4E812FF6" w14:textId="77777777" w:rsidR="00BF5146" w:rsidRDefault="00BF5146" w:rsidP="00BF5146">
      <w:pPr>
        <w:spacing w:after="0" w:line="240" w:lineRule="auto"/>
        <w:rPr>
          <w:i/>
          <w:iCs/>
        </w:rPr>
      </w:pPr>
      <w:r>
        <w:rPr>
          <w:i/>
        </w:rPr>
        <w:t>Utilisez ces notes de l’animateur pour vous préparer et vous sentir confiant lorsque vous aiderez vos agents des STIM à lire et à comprendre leur manuel des missions.</w:t>
      </w:r>
    </w:p>
    <w:p w14:paraId="4D19DC0A" w14:textId="77777777" w:rsidR="00BF5146" w:rsidRDefault="00BF5146" w:rsidP="00BF5146">
      <w:pPr>
        <w:spacing w:after="0" w:line="240" w:lineRule="auto"/>
        <w:rPr>
          <w:i/>
          <w:iCs/>
        </w:rPr>
      </w:pPr>
    </w:p>
    <w:p w14:paraId="741B4625" w14:textId="77777777" w:rsidR="00BF5146" w:rsidRPr="00F15381" w:rsidRDefault="00BF5146" w:rsidP="00BF5146">
      <w:pPr>
        <w:spacing w:after="0" w:line="240" w:lineRule="auto"/>
        <w:rPr>
          <w:b/>
          <w:bCs/>
          <w:i/>
          <w:iCs/>
        </w:rPr>
      </w:pPr>
      <w:r>
        <w:rPr>
          <w:b/>
          <w:i/>
        </w:rPr>
        <w:t>Pour commencer</w:t>
      </w:r>
    </w:p>
    <w:p w14:paraId="555EE377" w14:textId="77777777" w:rsidR="00BF5146" w:rsidRDefault="00BF5146" w:rsidP="00BF5146">
      <w:pPr>
        <w:spacing w:after="0" w:line="240" w:lineRule="auto"/>
        <w:rPr>
          <w:i/>
          <w:iCs/>
        </w:rPr>
      </w:pPr>
    </w:p>
    <w:p w14:paraId="344926F8" w14:textId="77777777" w:rsidR="00BF5146" w:rsidRDefault="00BF5146" w:rsidP="00BF5146">
      <w:pPr>
        <w:spacing w:after="0" w:line="240" w:lineRule="auto"/>
        <w:rPr>
          <w:i/>
          <w:iCs/>
        </w:rPr>
      </w:pPr>
      <w:r>
        <w:rPr>
          <w:i/>
        </w:rPr>
        <w:t>Avant de vous lancer avec votre club, prenez un peu de temps pour lire le manuel dans son ensemble. Notamment, portez une attention particulière aux points clés, aux instructions et rassemblez tout le matériel nécessaire pour connaître les attentes et veiller à ce que tout soit prêt.</w:t>
      </w:r>
    </w:p>
    <w:p w14:paraId="7568D0A8" w14:textId="77777777" w:rsidR="00BF5146" w:rsidRDefault="00BF5146" w:rsidP="00BF5146">
      <w:pPr>
        <w:spacing w:after="0" w:line="240" w:lineRule="auto"/>
        <w:rPr>
          <w:i/>
          <w:iCs/>
        </w:rPr>
      </w:pPr>
    </w:p>
    <w:p w14:paraId="5119B1B2" w14:textId="77777777" w:rsidR="00BF5146" w:rsidRDefault="00BF5146" w:rsidP="00BF5146">
      <w:pPr>
        <w:spacing w:after="0" w:line="240" w:lineRule="auto"/>
        <w:rPr>
          <w:i/>
          <w:iCs/>
        </w:rPr>
      </w:pPr>
      <w:r>
        <w:rPr>
          <w:i/>
        </w:rPr>
        <w:t xml:space="preserve">S’il y a des concepts ou des termes que vous ne connaissez pas, ne vous inquiétez pas; le manuel des missions devrait fournir toutes les explications nécessaires. D’autres ressources sont également fournies en guise de complément d’information. </w:t>
      </w:r>
    </w:p>
    <w:p w14:paraId="61C2CC75" w14:textId="77777777" w:rsidR="00BF5146" w:rsidRDefault="00BF5146" w:rsidP="00BF5146">
      <w:pPr>
        <w:spacing w:after="0" w:line="240" w:lineRule="auto"/>
        <w:rPr>
          <w:i/>
          <w:iCs/>
        </w:rPr>
      </w:pPr>
    </w:p>
    <w:p w14:paraId="092A99B2" w14:textId="77777777" w:rsidR="00BF5146" w:rsidRDefault="00BF5146" w:rsidP="00BF5146">
      <w:pPr>
        <w:spacing w:after="0" w:line="240" w:lineRule="auto"/>
        <w:rPr>
          <w:b/>
          <w:bCs/>
          <w:i/>
          <w:iCs/>
        </w:rPr>
      </w:pPr>
      <w:r>
        <w:rPr>
          <w:b/>
          <w:i/>
        </w:rPr>
        <w:t>À propos des activités</w:t>
      </w:r>
    </w:p>
    <w:p w14:paraId="4256F870" w14:textId="77777777" w:rsidR="00BF5146" w:rsidRDefault="00BF5146" w:rsidP="00BF5146">
      <w:pPr>
        <w:spacing w:after="0" w:line="240" w:lineRule="auto"/>
        <w:rPr>
          <w:i/>
          <w:iCs/>
        </w:rPr>
      </w:pPr>
    </w:p>
    <w:p w14:paraId="1D85B210" w14:textId="77777777" w:rsidR="00BF5146" w:rsidRDefault="00BF5146" w:rsidP="00BF5146">
      <w:pPr>
        <w:spacing w:after="0" w:line="240" w:lineRule="auto"/>
        <w:rPr>
          <w:i/>
          <w:iCs/>
        </w:rPr>
      </w:pPr>
      <w:r>
        <w:rPr>
          <w:i/>
        </w:rPr>
        <w:t xml:space="preserve">Les activités ont été conçues pour offrir aux agents une introduction aux STIM, et non une immersion approfondie de ces matières. Nous espérons qu’une fois que leur curiosité aura été piquée et qu’ils auront participé à ces activités, les agents développeront la confiance nécessaire pour continuer à explorer les STIM par eux-mêmes. </w:t>
      </w:r>
    </w:p>
    <w:p w14:paraId="2D0CCD55" w14:textId="77777777" w:rsidR="00BF5146" w:rsidRDefault="00BF5146" w:rsidP="00BF5146">
      <w:pPr>
        <w:spacing w:after="0" w:line="240" w:lineRule="auto"/>
        <w:rPr>
          <w:i/>
          <w:iCs/>
        </w:rPr>
      </w:pPr>
    </w:p>
    <w:p w14:paraId="5F2DEE39" w14:textId="77777777" w:rsidR="00BF5146" w:rsidRDefault="00BF5146" w:rsidP="00BF5146">
      <w:pPr>
        <w:spacing w:after="0" w:line="240" w:lineRule="auto"/>
        <w:rPr>
          <w:i/>
          <w:iCs/>
        </w:rPr>
      </w:pPr>
      <w:r>
        <w:rPr>
          <w:i/>
        </w:rPr>
        <w:t>Le manuel des missions propose deux types d’activités :</w:t>
      </w:r>
    </w:p>
    <w:p w14:paraId="0018F154" w14:textId="77777777" w:rsidR="00BF5146" w:rsidRDefault="00BF5146" w:rsidP="00BF5146">
      <w:pPr>
        <w:spacing w:after="0" w:line="240" w:lineRule="auto"/>
        <w:rPr>
          <w:i/>
          <w:iCs/>
        </w:rPr>
      </w:pPr>
    </w:p>
    <w:p w14:paraId="57EED737" w14:textId="0BCAFE94" w:rsidR="00BF5146" w:rsidRDefault="00BF5146" w:rsidP="00BF5146">
      <w:pPr>
        <w:pStyle w:val="ListParagraph"/>
        <w:numPr>
          <w:ilvl w:val="0"/>
          <w:numId w:val="10"/>
        </w:numPr>
        <w:spacing w:after="0" w:line="240" w:lineRule="auto"/>
        <w:rPr>
          <w:i/>
          <w:iCs/>
        </w:rPr>
      </w:pPr>
      <w:r>
        <w:rPr>
          <w:b/>
          <w:bCs/>
          <w:i/>
        </w:rPr>
        <w:t>Les mini-missions :</w:t>
      </w:r>
      <w:r>
        <w:rPr>
          <w:i/>
        </w:rPr>
        <w:t xml:space="preserve"> Il s’agit de courtes activités conçues pour renforcer la confiance en soi et qui s’appuient sur des connaissances que les jeunes ont </w:t>
      </w:r>
      <w:r w:rsidR="00D3634F">
        <w:rPr>
          <w:i/>
        </w:rPr>
        <w:t>peut-</w:t>
      </w:r>
      <w:r w:rsidR="00D3634F">
        <w:rPr>
          <w:i/>
        </w:rPr>
        <w:lastRenderedPageBreak/>
        <w:t>être</w:t>
      </w:r>
      <w:r>
        <w:rPr>
          <w:i/>
        </w:rPr>
        <w:t xml:space="preserve"> déjà acquises. Elles sont pour la plupart ouvertes, sans bonne ou mauvaise réponse. Lorsque des réponses ou une orientation sont nécessaires, consultez les notes qui sont fournies sur la feuille de réponses. </w:t>
      </w:r>
    </w:p>
    <w:p w14:paraId="00C33F90" w14:textId="77777777" w:rsidR="00BF5146" w:rsidRDefault="00BF5146" w:rsidP="00BF5146">
      <w:pPr>
        <w:pStyle w:val="ListParagraph"/>
        <w:spacing w:after="0" w:line="240" w:lineRule="auto"/>
        <w:rPr>
          <w:i/>
          <w:iCs/>
        </w:rPr>
      </w:pPr>
    </w:p>
    <w:p w14:paraId="5D6A2B9C" w14:textId="77777777" w:rsidR="00BF5146" w:rsidRDefault="00BF5146" w:rsidP="00BF5146">
      <w:pPr>
        <w:pStyle w:val="ListParagraph"/>
        <w:numPr>
          <w:ilvl w:val="0"/>
          <w:numId w:val="10"/>
        </w:numPr>
        <w:spacing w:after="0" w:line="240" w:lineRule="auto"/>
        <w:rPr>
          <w:i/>
          <w:iCs/>
        </w:rPr>
      </w:pPr>
      <w:r>
        <w:rPr>
          <w:b/>
          <w:bCs/>
          <w:i/>
        </w:rPr>
        <w:t>Missions :</w:t>
      </w:r>
      <w:r>
        <w:rPr>
          <w:b/>
          <w:i/>
        </w:rPr>
        <w:t xml:space="preserve"> </w:t>
      </w:r>
      <w:r>
        <w:rPr>
          <w:i/>
        </w:rPr>
        <w:t>Ce sont des activités pratiques destinées à laisser les agents explorer des concepts plus larges de façon expérimentale. Elles sont aussi conçues de façon à ce que les agents puissent les mener eux-mêmes.</w:t>
      </w:r>
    </w:p>
    <w:p w14:paraId="4D17F7A2" w14:textId="77777777" w:rsidR="00BF5146" w:rsidRDefault="00BF5146" w:rsidP="00BF5146">
      <w:pPr>
        <w:spacing w:after="0" w:line="240" w:lineRule="auto"/>
        <w:rPr>
          <w:i/>
          <w:iCs/>
        </w:rPr>
      </w:pPr>
    </w:p>
    <w:p w14:paraId="2B83DFBD" w14:textId="77777777" w:rsidR="00BF5146" w:rsidRDefault="00BF5146" w:rsidP="00BF5146">
      <w:pPr>
        <w:spacing w:after="0" w:line="240" w:lineRule="auto"/>
        <w:rPr>
          <w:i/>
          <w:iCs/>
        </w:rPr>
      </w:pPr>
      <w:r>
        <w:rPr>
          <w:i/>
        </w:rPr>
        <w:t>Le manuel des missions comporte des espaces à remplir qui permettront aux agents d’inscrire leurs découvertes, de noter des idées, de répondre aux mini-missions ou de prendre des notes. Encouragez-les à le faire en leur accordant le temps nécessaire pour ces moments d’apprentissage importants.</w:t>
      </w:r>
    </w:p>
    <w:p w14:paraId="7D2B1FFC" w14:textId="77777777" w:rsidR="00BF5146" w:rsidRDefault="00BF5146" w:rsidP="00BF5146">
      <w:pPr>
        <w:spacing w:after="0" w:line="240" w:lineRule="auto"/>
        <w:rPr>
          <w:i/>
          <w:iCs/>
        </w:rPr>
      </w:pPr>
    </w:p>
    <w:p w14:paraId="7A770DF0" w14:textId="77777777" w:rsidR="00BF5146" w:rsidRPr="00CB0170" w:rsidRDefault="00BF5146" w:rsidP="00BF5146">
      <w:pPr>
        <w:spacing w:after="0" w:line="240" w:lineRule="auto"/>
        <w:rPr>
          <w:i/>
          <w:iCs/>
          <w:color w:val="4EA72E" w:themeColor="accent6"/>
        </w:rPr>
      </w:pPr>
      <w:r>
        <w:rPr>
          <w:b/>
          <w:i/>
          <w:color w:val="4EA72E" w:themeColor="accent6"/>
        </w:rPr>
        <w:t>Eureka!</w:t>
      </w:r>
      <w:r>
        <w:rPr>
          <w:i/>
          <w:color w:val="4EA72E" w:themeColor="accent6"/>
        </w:rPr>
        <w:t xml:space="preserve"> Bien que le manuel de mission ait été écrit comme un récit, il n’est pas obligatoire de réaliser les activités dans un ordre précis. Après avoir pris connaissance de l’introduction, les agents peuvent sauter d’une section STIM à l’autre et travailler dans l’ordre souhaité. Vous n’êtes pas non plus obligé de réaliser toutes les missions du manuel dans le cadre d’une seule réunion. </w:t>
      </w:r>
    </w:p>
    <w:p w14:paraId="445EB915" w14:textId="77777777" w:rsidR="00BF5146" w:rsidRPr="00064CC2" w:rsidRDefault="00BF5146" w:rsidP="00BF5146">
      <w:pPr>
        <w:spacing w:after="0" w:line="240" w:lineRule="auto"/>
        <w:rPr>
          <w:i/>
          <w:iCs/>
        </w:rPr>
      </w:pPr>
    </w:p>
    <w:p w14:paraId="00EF2F14" w14:textId="77777777" w:rsidR="00BF5146" w:rsidRDefault="00BF5146" w:rsidP="00BF5146">
      <w:pPr>
        <w:rPr>
          <w:b/>
          <w:bCs/>
          <w:i/>
          <w:iCs/>
        </w:rPr>
      </w:pPr>
      <w:r>
        <w:br w:type="page"/>
      </w:r>
    </w:p>
    <w:p w14:paraId="72EDBA93" w14:textId="77777777" w:rsidR="00BF5146" w:rsidRDefault="00BF5146" w:rsidP="00BF5146">
      <w:pPr>
        <w:spacing w:after="0" w:line="240" w:lineRule="auto"/>
        <w:rPr>
          <w:b/>
          <w:bCs/>
          <w:i/>
          <w:iCs/>
        </w:rPr>
      </w:pPr>
      <w:r>
        <w:rPr>
          <w:b/>
          <w:i/>
        </w:rPr>
        <w:lastRenderedPageBreak/>
        <w:t>Conseils pour l’animation</w:t>
      </w:r>
    </w:p>
    <w:p w14:paraId="251B8EF8" w14:textId="77777777" w:rsidR="00BF5146" w:rsidRPr="000B55BE" w:rsidRDefault="00BF5146" w:rsidP="00BF5146">
      <w:pPr>
        <w:spacing w:after="0" w:line="240" w:lineRule="auto"/>
        <w:rPr>
          <w:i/>
          <w:iCs/>
        </w:rPr>
      </w:pPr>
    </w:p>
    <w:p w14:paraId="2D487EF6" w14:textId="77777777" w:rsidR="00BF5146" w:rsidRDefault="00BF5146" w:rsidP="00BF5146">
      <w:pPr>
        <w:pStyle w:val="ListParagraph"/>
        <w:numPr>
          <w:ilvl w:val="0"/>
          <w:numId w:val="9"/>
        </w:numPr>
        <w:spacing w:after="0" w:line="240" w:lineRule="auto"/>
        <w:rPr>
          <w:i/>
          <w:iCs/>
        </w:rPr>
      </w:pPr>
      <w:r>
        <w:rPr>
          <w:b/>
          <w:bCs/>
          <w:i/>
        </w:rPr>
        <w:t>Encouragez les questions.</w:t>
      </w:r>
      <w:r>
        <w:rPr>
          <w:i/>
        </w:rPr>
        <w:t xml:space="preserve"> Créez un environnement propice à la pensée critique et créative pour que les agents réfléchissent à la mission et qu’ils puissent mettre leurs idées à l’essai tout au long des activités. Veillez à ce qu’ils sachent que c’est correct de poser des questions ou de dire : « Je ne sais pas ». Poser des questions et être curieux constitue la première règle des STIM. Consultez le document des 4-H intitulé </w:t>
      </w:r>
      <w:proofErr w:type="spellStart"/>
      <w:r>
        <w:rPr>
          <w:b/>
          <w:bCs/>
          <w:i/>
        </w:rPr>
        <w:t>Supporting</w:t>
      </w:r>
      <w:proofErr w:type="spellEnd"/>
      <w:r>
        <w:rPr>
          <w:b/>
          <w:bCs/>
          <w:i/>
        </w:rPr>
        <w:t xml:space="preserve"> Creative and Critical </w:t>
      </w:r>
      <w:proofErr w:type="spellStart"/>
      <w:r>
        <w:rPr>
          <w:b/>
          <w:bCs/>
          <w:i/>
        </w:rPr>
        <w:t>Thinking</w:t>
      </w:r>
      <w:proofErr w:type="spellEnd"/>
      <w:r>
        <w:rPr>
          <w:b/>
          <w:bCs/>
          <w:i/>
        </w:rPr>
        <w:t xml:space="preserve"> </w:t>
      </w:r>
      <w:proofErr w:type="spellStart"/>
      <w:r>
        <w:rPr>
          <w:b/>
          <w:bCs/>
          <w:i/>
        </w:rPr>
        <w:t>Skills</w:t>
      </w:r>
      <w:proofErr w:type="spellEnd"/>
      <w:r>
        <w:rPr>
          <w:b/>
          <w:bCs/>
          <w:i/>
        </w:rPr>
        <w:t xml:space="preserve"> in </w:t>
      </w:r>
      <w:proofErr w:type="spellStart"/>
      <w:r>
        <w:rPr>
          <w:b/>
          <w:bCs/>
          <w:i/>
        </w:rPr>
        <w:t>Youth</w:t>
      </w:r>
      <w:proofErr w:type="spellEnd"/>
      <w:r>
        <w:rPr>
          <w:i/>
        </w:rPr>
        <w:t xml:space="preserve"> (en anglais seulement) dans la section Ressources ci-dessous pour en apprendre davantage. </w:t>
      </w:r>
    </w:p>
    <w:p w14:paraId="513B660D" w14:textId="77777777" w:rsidR="00BF5146" w:rsidRPr="00B4302A" w:rsidRDefault="00BF5146" w:rsidP="00BF5146">
      <w:pPr>
        <w:pStyle w:val="ListParagraph"/>
        <w:spacing w:after="0" w:line="240" w:lineRule="auto"/>
        <w:rPr>
          <w:i/>
          <w:iCs/>
        </w:rPr>
      </w:pPr>
    </w:p>
    <w:p w14:paraId="6EC6F3E3" w14:textId="77777777" w:rsidR="00BF5146" w:rsidRDefault="00BF5146" w:rsidP="00BF5146">
      <w:pPr>
        <w:pStyle w:val="ListParagraph"/>
        <w:numPr>
          <w:ilvl w:val="0"/>
          <w:numId w:val="9"/>
        </w:numPr>
        <w:spacing w:after="0" w:line="240" w:lineRule="auto"/>
        <w:rPr>
          <w:i/>
          <w:iCs/>
        </w:rPr>
      </w:pPr>
      <w:r>
        <w:rPr>
          <w:b/>
          <w:bCs/>
          <w:i/>
        </w:rPr>
        <w:t>Faites la promotion du travail d’équipe.</w:t>
      </w:r>
      <w:r>
        <w:rPr>
          <w:i/>
        </w:rPr>
        <w:t xml:space="preserve"> La plupart de ces activités peuvent se réaliser sen solo, en paires de deux ou en groupe, mais le travail d’équipe est fortement encouragé. Les nouvelles découvertes dans les STIM ne se font pas de manière isolée — il s’agit souvent du résultat d’une équipe. Le travail d’équipe encourage les agents à partager leurs idées et à apprendre à travailler ensemble.</w:t>
      </w:r>
    </w:p>
    <w:p w14:paraId="61872C45" w14:textId="77777777" w:rsidR="00BF5146" w:rsidRPr="00654233" w:rsidRDefault="00BF5146" w:rsidP="00BF5146">
      <w:pPr>
        <w:spacing w:after="0" w:line="240" w:lineRule="auto"/>
        <w:rPr>
          <w:i/>
          <w:iCs/>
        </w:rPr>
      </w:pPr>
    </w:p>
    <w:p w14:paraId="19BA46FC" w14:textId="77777777" w:rsidR="00BF5146" w:rsidRDefault="00BF5146" w:rsidP="00BF5146">
      <w:pPr>
        <w:pStyle w:val="ListParagraph"/>
        <w:numPr>
          <w:ilvl w:val="0"/>
          <w:numId w:val="9"/>
        </w:numPr>
        <w:spacing w:after="0" w:line="240" w:lineRule="auto"/>
        <w:rPr>
          <w:i/>
          <w:iCs/>
        </w:rPr>
      </w:pPr>
      <w:r>
        <w:rPr>
          <w:b/>
          <w:bCs/>
          <w:i/>
        </w:rPr>
        <w:t>Soyez patient ET souple.</w:t>
      </w:r>
      <w:r>
        <w:rPr>
          <w:i/>
        </w:rPr>
        <w:t xml:space="preserve"> Les dégâts et les erreurs sont encouragés. Même les meilleurs scientifiques et innovateurs ont échoué plus qu’ils n’ont réussi. Cela exige de faire preuve de patience et de souplesse. Si une activité ne fonctionne pas, c’est correct de f prendre une pause, de discuter et d’essayer une nouvelle approche, ou même d’y revenir plus tard. </w:t>
      </w:r>
    </w:p>
    <w:p w14:paraId="1A41E4F3" w14:textId="77777777" w:rsidR="00BF5146" w:rsidRPr="00654233" w:rsidRDefault="00BF5146" w:rsidP="00BF5146">
      <w:pPr>
        <w:spacing w:after="0" w:line="240" w:lineRule="auto"/>
        <w:rPr>
          <w:i/>
          <w:iCs/>
        </w:rPr>
      </w:pPr>
    </w:p>
    <w:p w14:paraId="6CF908FA" w14:textId="77777777" w:rsidR="00BF5146" w:rsidRDefault="00BF5146" w:rsidP="00BF5146">
      <w:pPr>
        <w:pStyle w:val="ListParagraph"/>
        <w:numPr>
          <w:ilvl w:val="0"/>
          <w:numId w:val="9"/>
        </w:numPr>
        <w:spacing w:after="0" w:line="240" w:lineRule="auto"/>
        <w:rPr>
          <w:i/>
          <w:iCs/>
        </w:rPr>
      </w:pPr>
      <w:r>
        <w:rPr>
          <w:b/>
          <w:bCs/>
          <w:i/>
        </w:rPr>
        <w:t>C’est correct de ne pas respecter les règles.</w:t>
      </w:r>
      <w:r>
        <w:rPr>
          <w:i/>
        </w:rPr>
        <w:t xml:space="preserve"> Chaque agent aura son propre style d’apprentissage. Donnez-leur la liberté nécessaire pour explorer leur façon de faire les choses, même si elle diffère des instructions fournies. Cela fait partie du parcours de la découverte. </w:t>
      </w:r>
    </w:p>
    <w:p w14:paraId="28DA62B2" w14:textId="77777777" w:rsidR="00BF5146" w:rsidRPr="0091552F" w:rsidRDefault="00BF5146" w:rsidP="00BF5146">
      <w:pPr>
        <w:spacing w:after="0" w:line="240" w:lineRule="auto"/>
        <w:rPr>
          <w:i/>
          <w:iCs/>
        </w:rPr>
      </w:pPr>
    </w:p>
    <w:p w14:paraId="5D091483" w14:textId="77777777" w:rsidR="00BF5146" w:rsidRDefault="00BF5146" w:rsidP="00BF5146">
      <w:pPr>
        <w:pStyle w:val="ListParagraph"/>
        <w:numPr>
          <w:ilvl w:val="0"/>
          <w:numId w:val="9"/>
        </w:numPr>
        <w:spacing w:after="0" w:line="240" w:lineRule="auto"/>
        <w:rPr>
          <w:i/>
          <w:iCs/>
        </w:rPr>
      </w:pPr>
      <w:r>
        <w:rPr>
          <w:b/>
          <w:bCs/>
          <w:i/>
        </w:rPr>
        <w:t>Célébrez les efforts réalisés et le chemin parcouru et pas seulement les réussites.</w:t>
      </w:r>
      <w:r>
        <w:rPr>
          <w:i/>
        </w:rPr>
        <w:t xml:space="preserve"> Encouragez la curiosité, la créativité, le travail d’équipe, la persévérance et la résilience, même si les résultats ne sont pas « parfaits » ou ne correspondent pas à ce qui était attendu. N’oubliez pas que le principal objectif de chaque mission est de faire des découvertes, et pas de réussir du premier coup (ou même de réussir tout court!).</w:t>
      </w:r>
    </w:p>
    <w:p w14:paraId="4064DB3A" w14:textId="77777777" w:rsidR="00BF5146" w:rsidRDefault="00BF5146" w:rsidP="00BF5146">
      <w:pPr>
        <w:pStyle w:val="ListParagraph"/>
        <w:spacing w:after="0" w:line="240" w:lineRule="auto"/>
        <w:rPr>
          <w:i/>
          <w:iCs/>
        </w:rPr>
      </w:pPr>
    </w:p>
    <w:p w14:paraId="783B20A6" w14:textId="77777777" w:rsidR="00BF5146" w:rsidRDefault="00BF5146" w:rsidP="00BF5146">
      <w:pPr>
        <w:pStyle w:val="ListParagraph"/>
        <w:numPr>
          <w:ilvl w:val="0"/>
          <w:numId w:val="9"/>
        </w:numPr>
        <w:spacing w:after="0" w:line="240" w:lineRule="auto"/>
        <w:rPr>
          <w:i/>
          <w:iCs/>
        </w:rPr>
      </w:pPr>
      <w:r>
        <w:rPr>
          <w:b/>
          <w:bCs/>
          <w:i/>
        </w:rPr>
        <w:t>Votre attitude est contagieuse.</w:t>
      </w:r>
      <w:r>
        <w:rPr>
          <w:i/>
        </w:rPr>
        <w:t xml:space="preserve"> Votre énergie et votre attitude positive rendront les missions amusantes et captivantes, même si une activité ne se passe pas comme prévu. </w:t>
      </w:r>
    </w:p>
    <w:p w14:paraId="0F6085AE" w14:textId="77777777" w:rsidR="00BF5146" w:rsidRPr="00D52C8C" w:rsidRDefault="00BF5146" w:rsidP="00BF5146">
      <w:pPr>
        <w:pStyle w:val="ListParagraph"/>
        <w:rPr>
          <w:i/>
          <w:iCs/>
        </w:rPr>
      </w:pPr>
    </w:p>
    <w:p w14:paraId="04F523FB" w14:textId="77777777" w:rsidR="00BF5146" w:rsidRDefault="00BF5146" w:rsidP="00BF5146">
      <w:pPr>
        <w:pStyle w:val="ListParagraph"/>
        <w:numPr>
          <w:ilvl w:val="0"/>
          <w:numId w:val="9"/>
        </w:numPr>
        <w:spacing w:after="0" w:line="240" w:lineRule="auto"/>
        <w:rPr>
          <w:i/>
          <w:iCs/>
        </w:rPr>
      </w:pPr>
      <w:r>
        <w:rPr>
          <w:b/>
          <w:i/>
        </w:rPr>
        <w:t>Posez des questions ouvertes.</w:t>
      </w:r>
      <w:r>
        <w:rPr>
          <w:i/>
        </w:rPr>
        <w:t xml:space="preserve"> Au lieu de demander aux agents s’ils ont la bonne réponse, essayez plutôt de leur demander : « Qu’as-tu remarqué? » ou « Que peux-tu essayer de faire différemment? ». Cliquez sur le lien </w:t>
      </w:r>
      <w:r>
        <w:rPr>
          <w:b/>
          <w:bCs/>
          <w:i/>
        </w:rPr>
        <w:t xml:space="preserve">ACT for </w:t>
      </w:r>
      <w:proofErr w:type="spellStart"/>
      <w:r>
        <w:rPr>
          <w:b/>
          <w:bCs/>
          <w:i/>
        </w:rPr>
        <w:t>Youth</w:t>
      </w:r>
      <w:proofErr w:type="spellEnd"/>
      <w:r>
        <w:rPr>
          <w:i/>
        </w:rPr>
        <w:t xml:space="preserve"> dans la section des Ressources pour accéder à une liste de questions ouvertes qui favorisent le </w:t>
      </w:r>
      <w:r>
        <w:rPr>
          <w:i/>
        </w:rPr>
        <w:lastRenderedPageBreak/>
        <w:t>développement positif des jeunes. Voici des exemples de questions ouvertes liées à certaines activités :</w:t>
      </w:r>
    </w:p>
    <w:p w14:paraId="4B71F766" w14:textId="77777777" w:rsidR="00BF5146" w:rsidRPr="005146A7" w:rsidRDefault="00BF5146" w:rsidP="00BF5146">
      <w:pPr>
        <w:pStyle w:val="ListParagraph"/>
        <w:numPr>
          <w:ilvl w:val="1"/>
          <w:numId w:val="9"/>
        </w:numPr>
        <w:spacing w:after="0" w:line="240" w:lineRule="auto"/>
        <w:ind w:left="1434" w:hanging="357"/>
        <w:rPr>
          <w:i/>
          <w:iCs/>
          <w:color w:val="000000" w:themeColor="text1"/>
        </w:rPr>
      </w:pPr>
      <w:r>
        <w:rPr>
          <w:i/>
          <w:color w:val="000000" w:themeColor="text1"/>
        </w:rPr>
        <w:t xml:space="preserve">Connais-tu d’autres exemples de friction? </w:t>
      </w:r>
    </w:p>
    <w:p w14:paraId="6E2CEC21" w14:textId="77777777" w:rsidR="00BF5146" w:rsidRPr="005146A7" w:rsidRDefault="00BF5146" w:rsidP="00BF5146">
      <w:pPr>
        <w:pStyle w:val="ListParagraph"/>
        <w:numPr>
          <w:ilvl w:val="1"/>
          <w:numId w:val="9"/>
        </w:numPr>
        <w:spacing w:after="0" w:line="240" w:lineRule="auto"/>
        <w:ind w:left="1434" w:hanging="357"/>
        <w:rPr>
          <w:i/>
          <w:iCs/>
          <w:color w:val="000000" w:themeColor="text1"/>
        </w:rPr>
      </w:pPr>
      <w:r>
        <w:rPr>
          <w:i/>
          <w:color w:val="000000" w:themeColor="text1"/>
        </w:rPr>
        <w:t xml:space="preserve">Où as-tu vu des éoliennes? </w:t>
      </w:r>
    </w:p>
    <w:p w14:paraId="4C6B934A" w14:textId="77777777" w:rsidR="00BF5146" w:rsidRDefault="00BF5146" w:rsidP="00BF5146">
      <w:pPr>
        <w:pStyle w:val="ListParagraph"/>
        <w:numPr>
          <w:ilvl w:val="1"/>
          <w:numId w:val="9"/>
        </w:numPr>
        <w:spacing w:after="0" w:line="240" w:lineRule="auto"/>
        <w:ind w:left="1434" w:hanging="357"/>
        <w:rPr>
          <w:i/>
          <w:iCs/>
          <w:color w:val="000000" w:themeColor="text1"/>
        </w:rPr>
      </w:pPr>
      <w:r>
        <w:rPr>
          <w:i/>
          <w:color w:val="000000" w:themeColor="text1"/>
        </w:rPr>
        <w:t xml:space="preserve">Qu’est-ce qui t’a surpris lorsque tu as conçu un robot détecteur de ravageurs (RDR)? </w:t>
      </w:r>
    </w:p>
    <w:p w14:paraId="55FE6DE6" w14:textId="77777777" w:rsidR="00BF5146" w:rsidRPr="005146A7" w:rsidRDefault="00BF5146" w:rsidP="00BF5146">
      <w:pPr>
        <w:pStyle w:val="ListParagraph"/>
        <w:numPr>
          <w:ilvl w:val="1"/>
          <w:numId w:val="9"/>
        </w:numPr>
        <w:spacing w:after="0" w:line="240" w:lineRule="auto"/>
        <w:ind w:left="1434" w:hanging="357"/>
        <w:rPr>
          <w:i/>
          <w:iCs/>
          <w:color w:val="000000" w:themeColor="text1"/>
        </w:rPr>
      </w:pPr>
      <w:r>
        <w:rPr>
          <w:i/>
          <w:color w:val="000000" w:themeColor="text1"/>
        </w:rPr>
        <w:t xml:space="preserve">Quelles nouvelles stratégies pourrais-tu essayer la prochaine fois que tu joues à </w:t>
      </w:r>
      <w:proofErr w:type="spellStart"/>
      <w:r>
        <w:rPr>
          <w:i/>
          <w:color w:val="000000" w:themeColor="text1"/>
        </w:rPr>
        <w:t>Number</w:t>
      </w:r>
      <w:proofErr w:type="spellEnd"/>
      <w:r>
        <w:rPr>
          <w:i/>
          <w:color w:val="000000" w:themeColor="text1"/>
        </w:rPr>
        <w:t xml:space="preserve"> Knockout (jeu de trac)?</w:t>
      </w:r>
    </w:p>
    <w:p w14:paraId="1CCAFF9A" w14:textId="77777777" w:rsidR="00BF5146" w:rsidRPr="006C3BB4" w:rsidRDefault="00BF5146" w:rsidP="00BF5146">
      <w:pPr>
        <w:pStyle w:val="ListParagraph"/>
        <w:rPr>
          <w:i/>
          <w:iCs/>
        </w:rPr>
      </w:pPr>
    </w:p>
    <w:p w14:paraId="32BC71C4" w14:textId="77777777" w:rsidR="00BF5146" w:rsidRDefault="00BF5146" w:rsidP="00BF5146">
      <w:pPr>
        <w:pStyle w:val="ListParagraph"/>
        <w:numPr>
          <w:ilvl w:val="0"/>
          <w:numId w:val="9"/>
        </w:numPr>
        <w:spacing w:after="0" w:line="240" w:lineRule="auto"/>
        <w:rPr>
          <w:i/>
          <w:iCs/>
        </w:rPr>
      </w:pPr>
      <w:r>
        <w:rPr>
          <w:b/>
          <w:i/>
        </w:rPr>
        <w:t>Prévoyez des pauses.</w:t>
      </w:r>
      <w:r>
        <w:rPr>
          <w:i/>
        </w:rPr>
        <w:t xml:space="preserve"> Si les agents sont énervés ou se sentent frustrés, faites une courte pause pour les laisser s’étirer, bouger ou pour parler d’autre chose que l’activité. Passez à une autre activité avant de revenir à celle qui les a laissés perplexes.</w:t>
      </w:r>
    </w:p>
    <w:p w14:paraId="0265363D" w14:textId="77777777" w:rsidR="00BF5146" w:rsidRDefault="00BF5146" w:rsidP="00BF5146">
      <w:pPr>
        <w:spacing w:after="0" w:line="240" w:lineRule="auto"/>
        <w:ind w:left="360"/>
        <w:rPr>
          <w:i/>
          <w:iCs/>
        </w:rPr>
      </w:pPr>
    </w:p>
    <w:p w14:paraId="7FDE60F4" w14:textId="77777777" w:rsidR="00BF5146" w:rsidRDefault="00BF5146" w:rsidP="00BF5146">
      <w:pPr>
        <w:spacing w:after="0" w:line="240" w:lineRule="auto"/>
        <w:rPr>
          <w:i/>
          <w:iCs/>
          <w:color w:val="4EA72E" w:themeColor="accent6"/>
        </w:rPr>
      </w:pPr>
      <w:r>
        <w:rPr>
          <w:b/>
          <w:i/>
          <w:color w:val="4EA72E" w:themeColor="accent6"/>
        </w:rPr>
        <w:t xml:space="preserve">Eureka! </w:t>
      </w:r>
      <w:r>
        <w:rPr>
          <w:i/>
          <w:color w:val="4EA72E" w:themeColor="accent6"/>
        </w:rPr>
        <w:t xml:space="preserve">Ce programme est conçu pour éveiller la curiosité et favoriser la confiance en soi afin de pouvoir explorer et apprendre. Il N’est PAS nécessaire de connaître toutes les réponses! N’ayez pas peur de répondre à la question d’un agent en disant : « Tu poses une question très intéressante. On va l’examiner ensemble » ou de demander aux autres agents ce qu’ils en pensent. Cherchez la réponse ensemble, en utilisant les ressources fournies ou en cherchant sur Internet. </w:t>
      </w:r>
    </w:p>
    <w:p w14:paraId="113A6396" w14:textId="77777777" w:rsidR="00BF5146" w:rsidRDefault="00BF5146" w:rsidP="00BF5146">
      <w:pPr>
        <w:spacing w:after="0" w:line="240" w:lineRule="auto"/>
        <w:rPr>
          <w:i/>
          <w:iCs/>
        </w:rPr>
      </w:pPr>
    </w:p>
    <w:p w14:paraId="080B2E1D" w14:textId="77777777" w:rsidR="00BF5146" w:rsidRDefault="00BF5146" w:rsidP="00BF5146">
      <w:pPr>
        <w:spacing w:after="0" w:line="240" w:lineRule="auto"/>
        <w:rPr>
          <w:i/>
          <w:iCs/>
        </w:rPr>
      </w:pPr>
      <w:r>
        <w:rPr>
          <w:i/>
        </w:rPr>
        <w:t xml:space="preserve">Votre soutien dans ces missions est essentiel. En favorisant un environnement ouvert et stimulant dans lequel les agents se sentent encouragés à explorer, vous les aiderez à renforcer leurs compétences et leur confiance en eux, et cela ira bien au-delà de ce manuel des missions. </w:t>
      </w:r>
    </w:p>
    <w:p w14:paraId="2FF4BFFD" w14:textId="77777777" w:rsidR="00BF5146" w:rsidRPr="001F5AD9" w:rsidRDefault="00BF5146" w:rsidP="00BF5146">
      <w:pPr>
        <w:spacing w:after="0" w:line="240" w:lineRule="auto"/>
        <w:rPr>
          <w:i/>
          <w:iCs/>
          <w:color w:val="4EA72E" w:themeColor="accent6"/>
        </w:rPr>
      </w:pPr>
    </w:p>
    <w:p w14:paraId="5B762241" w14:textId="77777777" w:rsidR="00BF5146" w:rsidRDefault="00BF5146" w:rsidP="00BF5146">
      <w:pPr>
        <w:spacing w:after="0" w:line="240" w:lineRule="auto"/>
        <w:rPr>
          <w:b/>
          <w:bCs/>
          <w:i/>
          <w:iCs/>
        </w:rPr>
      </w:pPr>
      <w:r>
        <w:rPr>
          <w:b/>
          <w:i/>
        </w:rPr>
        <w:t>Évaluation</w:t>
      </w:r>
    </w:p>
    <w:p w14:paraId="5E0CED2E" w14:textId="77777777" w:rsidR="00BF5146" w:rsidRPr="00821055" w:rsidRDefault="00BF5146" w:rsidP="00BF5146">
      <w:pPr>
        <w:spacing w:after="0" w:line="240" w:lineRule="auto"/>
        <w:rPr>
          <w:b/>
          <w:bCs/>
          <w:i/>
          <w:iCs/>
        </w:rPr>
      </w:pPr>
    </w:p>
    <w:p w14:paraId="30F3E82F" w14:textId="77777777" w:rsidR="00BF5146" w:rsidRDefault="00BF5146" w:rsidP="00BF5146">
      <w:pPr>
        <w:spacing w:after="0" w:line="240" w:lineRule="auto"/>
        <w:rPr>
          <w:i/>
          <w:iCs/>
        </w:rPr>
      </w:pPr>
      <w:r>
        <w:rPr>
          <w:i/>
        </w:rPr>
        <w:t xml:space="preserve">Une partie importante de la mission des agents des STIM est l’évaluation. </w:t>
      </w:r>
      <w:r>
        <w:t>Nous demandons à tous les animateurs de les aider à remplir les évaluations, avant et après les missions. Ces évaluations se trouvent aux pages (</w:t>
      </w:r>
      <w:r>
        <w:rPr>
          <w:i/>
          <w:iCs/>
        </w:rPr>
        <w:t>à déterminer</w:t>
      </w:r>
      <w:r>
        <w:t>) du manuel des missions.</w:t>
      </w:r>
      <w:r>
        <w:rPr>
          <w:i/>
        </w:rPr>
        <w:t xml:space="preserve"> Les réponses des agents nous aideront à évaluer la confiance, le processus d’apprentissage et leur degré d’aisance concernant les sujets de STIM, avant et après les missions.</w:t>
      </w:r>
    </w:p>
    <w:p w14:paraId="181F3130" w14:textId="77777777" w:rsidR="00BF5146" w:rsidRDefault="00BF5146" w:rsidP="00BF5146">
      <w:pPr>
        <w:spacing w:after="0" w:line="240" w:lineRule="auto"/>
        <w:rPr>
          <w:i/>
          <w:iCs/>
        </w:rPr>
      </w:pPr>
    </w:p>
    <w:p w14:paraId="7FAEB74E" w14:textId="77777777" w:rsidR="00BF5146" w:rsidRDefault="00BF5146" w:rsidP="00BF5146">
      <w:pPr>
        <w:spacing w:after="0" w:line="240" w:lineRule="auto"/>
        <w:rPr>
          <w:i/>
          <w:iCs/>
        </w:rPr>
      </w:pPr>
      <w:r>
        <w:rPr>
          <w:i/>
        </w:rPr>
        <w:t xml:space="preserve">Nous vous demandons également de remplir les évaluations des animateurs. Celles-ci sont conçues pour que nous sachions ce qui a bien fonctionné, quelles difficultés vous avez rencontrées et quels sont les domaines qui pourraient être améliorés. </w:t>
      </w:r>
    </w:p>
    <w:p w14:paraId="6CBB265E" w14:textId="77777777" w:rsidR="00BF5146" w:rsidRDefault="00BF5146" w:rsidP="00BF5146">
      <w:pPr>
        <w:spacing w:after="0" w:line="240" w:lineRule="auto"/>
        <w:rPr>
          <w:i/>
          <w:iCs/>
        </w:rPr>
      </w:pPr>
    </w:p>
    <w:p w14:paraId="62BBC7E0" w14:textId="77777777" w:rsidR="00BF5146" w:rsidRDefault="00BF5146" w:rsidP="00BF5146">
      <w:pPr>
        <w:spacing w:after="0" w:line="240" w:lineRule="auto"/>
        <w:rPr>
          <w:i/>
          <w:iCs/>
        </w:rPr>
      </w:pPr>
      <w:r>
        <w:rPr>
          <w:i/>
        </w:rPr>
        <w:t xml:space="preserve">Vos réponses constituent des outils précieux qui nous permettront d’orienter les prochains programmes et initiatives et de nous assurer qu’ils répondent tant aux besoins des animateurs bénévoles que de ceux de nos membres. Merci d’avoir participé à ce processus très important. </w:t>
      </w:r>
    </w:p>
    <w:p w14:paraId="58EFD396" w14:textId="77777777" w:rsidR="00BF5146" w:rsidRDefault="00BF5146" w:rsidP="00BF5146">
      <w:pPr>
        <w:spacing w:after="0" w:line="240" w:lineRule="auto"/>
        <w:rPr>
          <w:i/>
          <w:iCs/>
        </w:rPr>
      </w:pPr>
    </w:p>
    <w:p w14:paraId="0394FAF6" w14:textId="77777777" w:rsidR="00BF5146" w:rsidRDefault="00BF5146" w:rsidP="00BF5146">
      <w:pPr>
        <w:spacing w:after="0" w:line="240" w:lineRule="auto"/>
        <w:rPr>
          <w:i/>
          <w:iCs/>
        </w:rPr>
      </w:pPr>
      <w:r>
        <w:rPr>
          <w:i/>
        </w:rPr>
        <w:lastRenderedPageBreak/>
        <w:t>Veuillez utiliser les codes QR fournis pour remplir vos évaluations.</w:t>
      </w:r>
    </w:p>
    <w:p w14:paraId="056C5E34" w14:textId="77777777" w:rsidR="00BF5146" w:rsidRDefault="00BF5146" w:rsidP="00BF5146">
      <w:pPr>
        <w:spacing w:after="0" w:line="240" w:lineRule="auto"/>
        <w:rPr>
          <w:i/>
          <w:iCs/>
        </w:rPr>
      </w:pPr>
    </w:p>
    <w:p w14:paraId="29669229" w14:textId="77777777" w:rsidR="00BF5146" w:rsidRDefault="00BF5146" w:rsidP="00BF5146">
      <w:pPr>
        <w:spacing w:after="0" w:line="240" w:lineRule="auto"/>
        <w:rPr>
          <w:b/>
          <w:bCs/>
          <w:i/>
          <w:iCs/>
        </w:rPr>
      </w:pPr>
      <w:r>
        <w:rPr>
          <w:b/>
          <w:i/>
        </w:rPr>
        <w:t>N’oubliez pas de tirer parti de l’expérience, des réussites ET des échecs, et de célébrer ensemble chaque découverte!</w:t>
      </w:r>
    </w:p>
    <w:p w14:paraId="5F01FB3F" w14:textId="77777777" w:rsidR="00BF5146" w:rsidRDefault="00BF5146" w:rsidP="00BF5146">
      <w:pPr>
        <w:rPr>
          <w:rFonts w:asciiTheme="majorHAnsi" w:eastAsiaTheme="majorEastAsia" w:hAnsiTheme="majorHAnsi" w:cstheme="majorBidi"/>
          <w:color w:val="000000" w:themeColor="text1"/>
          <w:spacing w:val="-10"/>
          <w:kern w:val="28"/>
          <w:sz w:val="56"/>
          <w:szCs w:val="56"/>
        </w:rPr>
      </w:pPr>
      <w:r>
        <w:br w:type="page"/>
      </w:r>
    </w:p>
    <w:p w14:paraId="6A107D3F" w14:textId="77777777" w:rsidR="00BF5146" w:rsidRPr="003C6757" w:rsidRDefault="00BF5146" w:rsidP="00BF5146">
      <w:pPr>
        <w:pStyle w:val="Title"/>
        <w:spacing w:after="0"/>
        <w:rPr>
          <w:color w:val="000000" w:themeColor="text1"/>
        </w:rPr>
      </w:pPr>
      <w:r>
        <w:rPr>
          <w:color w:val="000000" w:themeColor="text1"/>
        </w:rPr>
        <w:lastRenderedPageBreak/>
        <w:t>Agents des STIM : Liste du matériel</w:t>
      </w:r>
    </w:p>
    <w:p w14:paraId="15A1C02B" w14:textId="77777777" w:rsidR="00BF5146" w:rsidRDefault="00BF5146" w:rsidP="00BF5146">
      <w:pPr>
        <w:spacing w:after="0" w:line="240" w:lineRule="auto"/>
        <w:rPr>
          <w:ins w:id="0" w:author="Leslie Noble" w:date="2025-09-24T11:16:00Z" w16du:dateUtc="2025-09-24T15:16:00Z"/>
          <w:color w:val="000000" w:themeColor="text1"/>
        </w:rPr>
      </w:pPr>
      <w:r>
        <w:rPr>
          <w:color w:val="000000" w:themeColor="text1"/>
        </w:rPr>
        <w:t xml:space="preserve"> </w:t>
      </w:r>
    </w:p>
    <w:p w14:paraId="7955E2C5" w14:textId="77777777" w:rsidR="00BF5146" w:rsidRDefault="00BF5146" w:rsidP="00BF5146">
      <w:pPr>
        <w:spacing w:after="0" w:line="240" w:lineRule="auto"/>
        <w:rPr>
          <w:ins w:id="1" w:author="Leslie Noble" w:date="2025-09-24T11:16:00Z" w16du:dateUtc="2025-09-24T15:16:00Z"/>
          <w:color w:val="000000" w:themeColor="text1"/>
        </w:rPr>
      </w:pPr>
      <w:r>
        <w:rPr>
          <w:color w:val="000000" w:themeColor="text1"/>
        </w:rPr>
        <w:t>Matériel compris dans la trousse</w:t>
      </w:r>
    </w:p>
    <w:p w14:paraId="6EE9A5C3" w14:textId="77777777" w:rsidR="00BF5146" w:rsidRDefault="00BF5146" w:rsidP="00BF5146">
      <w:pPr>
        <w:spacing w:after="0" w:line="240" w:lineRule="auto"/>
        <w:rPr>
          <w:ins w:id="2" w:author="Leslie Noble" w:date="2025-09-24T11:16:00Z" w16du:dateUtc="2025-09-24T15:16:00Z"/>
          <w:color w:val="000000" w:themeColor="text1"/>
        </w:rPr>
      </w:pPr>
      <w:r>
        <w:rPr>
          <w:color w:val="000000" w:themeColor="text1"/>
        </w:rPr>
        <w:t>Matériel requis</w:t>
      </w:r>
    </w:p>
    <w:p w14:paraId="14890FF8" w14:textId="77777777" w:rsidR="00BF5146" w:rsidRPr="003C6757" w:rsidRDefault="00BF5146" w:rsidP="00BF5146">
      <w:pPr>
        <w:spacing w:after="0" w:line="240" w:lineRule="auto"/>
        <w:rPr>
          <w:color w:val="000000" w:themeColor="text1"/>
        </w:rPr>
      </w:pPr>
    </w:p>
    <w:p w14:paraId="693666BF" w14:textId="77777777" w:rsidR="00BF5146" w:rsidRPr="003C6757" w:rsidRDefault="00BF5146" w:rsidP="00BF5146">
      <w:pPr>
        <w:spacing w:after="0" w:line="240" w:lineRule="auto"/>
        <w:rPr>
          <w:b/>
          <w:bCs/>
          <w:color w:val="000000" w:themeColor="text1"/>
        </w:rPr>
      </w:pPr>
      <w:r>
        <w:rPr>
          <w:b/>
          <w:bCs/>
        </w:rPr>
        <w:t>Première mission :</w:t>
      </w:r>
      <w:r>
        <w:rPr>
          <w:b/>
          <w:color w:val="000000" w:themeColor="text1"/>
        </w:rPr>
        <w:t xml:space="preserve"> La Force contre-attaque!</w:t>
      </w:r>
    </w:p>
    <w:p w14:paraId="67109C6E" w14:textId="77777777" w:rsidR="00BF5146" w:rsidRPr="003C6757" w:rsidRDefault="00BF5146" w:rsidP="00BF5146">
      <w:pPr>
        <w:pStyle w:val="ListParagraph"/>
        <w:numPr>
          <w:ilvl w:val="0"/>
          <w:numId w:val="1"/>
        </w:numPr>
        <w:spacing w:after="0"/>
        <w:rPr>
          <w:color w:val="000000" w:themeColor="text1"/>
        </w:rPr>
      </w:pPr>
      <w:r>
        <w:rPr>
          <w:color w:val="000000" w:themeColor="text1"/>
        </w:rPr>
        <w:t>Une chaussure de course (ou un autre type de chaussure)</w:t>
      </w:r>
    </w:p>
    <w:p w14:paraId="034E0926" w14:textId="77777777" w:rsidR="00BF5146" w:rsidRPr="003C6757" w:rsidRDefault="00BF5146" w:rsidP="00BF5146">
      <w:pPr>
        <w:pStyle w:val="ListParagraph"/>
        <w:numPr>
          <w:ilvl w:val="0"/>
          <w:numId w:val="1"/>
        </w:numPr>
        <w:spacing w:after="0"/>
        <w:rPr>
          <w:color w:val="000000" w:themeColor="text1"/>
        </w:rPr>
      </w:pPr>
      <w:r>
        <w:rPr>
          <w:color w:val="000000" w:themeColor="text1"/>
        </w:rPr>
        <w:t>Du ruban collant résistant, comme du Scotch ou du ruban adhésif</w:t>
      </w:r>
    </w:p>
    <w:p w14:paraId="63C19A78" w14:textId="77777777" w:rsidR="00BF5146" w:rsidRPr="003C6757" w:rsidRDefault="00BF5146" w:rsidP="00BF5146">
      <w:pPr>
        <w:pStyle w:val="ListParagraph"/>
        <w:numPr>
          <w:ilvl w:val="0"/>
          <w:numId w:val="1"/>
        </w:numPr>
        <w:spacing w:after="0"/>
        <w:rPr>
          <w:color w:val="000000" w:themeColor="text1"/>
        </w:rPr>
      </w:pPr>
      <w:r>
        <w:rPr>
          <w:color w:val="000000" w:themeColor="text1"/>
        </w:rPr>
        <w:t>Un élastique</w:t>
      </w:r>
    </w:p>
    <w:p w14:paraId="154FD91F" w14:textId="77777777" w:rsidR="00BF5146" w:rsidRPr="003C6757" w:rsidRDefault="00BF5146" w:rsidP="00BF5146">
      <w:pPr>
        <w:pStyle w:val="ListParagraph"/>
        <w:numPr>
          <w:ilvl w:val="0"/>
          <w:numId w:val="1"/>
        </w:numPr>
        <w:spacing w:after="0"/>
        <w:rPr>
          <w:color w:val="000000" w:themeColor="text1"/>
        </w:rPr>
      </w:pPr>
      <w:r>
        <w:rPr>
          <w:color w:val="000000" w:themeColor="text1"/>
        </w:rPr>
        <w:t>Des ciseaux</w:t>
      </w:r>
    </w:p>
    <w:p w14:paraId="3349377B" w14:textId="77777777" w:rsidR="00BF5146" w:rsidRPr="003C6757" w:rsidRDefault="00BF5146" w:rsidP="00BF5146">
      <w:pPr>
        <w:pStyle w:val="ListParagraph"/>
        <w:numPr>
          <w:ilvl w:val="0"/>
          <w:numId w:val="1"/>
        </w:numPr>
        <w:spacing w:after="0"/>
        <w:rPr>
          <w:color w:val="000000" w:themeColor="text1"/>
        </w:rPr>
      </w:pPr>
      <w:r>
        <w:rPr>
          <w:color w:val="000000" w:themeColor="text1"/>
        </w:rPr>
        <w:t>Une règle</w:t>
      </w:r>
    </w:p>
    <w:p w14:paraId="1AE22C86" w14:textId="77777777" w:rsidR="00BF5146" w:rsidRPr="003C6757" w:rsidRDefault="00BF5146" w:rsidP="00BF5146">
      <w:pPr>
        <w:pStyle w:val="ListParagraph"/>
        <w:numPr>
          <w:ilvl w:val="0"/>
          <w:numId w:val="1"/>
        </w:numPr>
        <w:spacing w:after="0"/>
        <w:rPr>
          <w:color w:val="000000" w:themeColor="text1"/>
        </w:rPr>
      </w:pPr>
      <w:r>
        <w:rPr>
          <w:color w:val="000000" w:themeColor="text1"/>
        </w:rPr>
        <w:t>Différentes surfaces pour faire les mises à l’essai, comme du gazon, du béton, du sable, de la moquette, un plancher de bois, des cailloux ou de la pierre.</w:t>
      </w:r>
    </w:p>
    <w:p w14:paraId="71D2C50D" w14:textId="77777777" w:rsidR="00BF5146" w:rsidRPr="003C6757" w:rsidRDefault="00BF5146" w:rsidP="00BF5146">
      <w:pPr>
        <w:spacing w:after="0" w:line="240" w:lineRule="auto"/>
        <w:rPr>
          <w:color w:val="000000" w:themeColor="text1"/>
        </w:rPr>
      </w:pPr>
      <w:r>
        <w:rPr>
          <w:color w:val="000000" w:themeColor="text1"/>
        </w:rPr>
        <w:t xml:space="preserve"> </w:t>
      </w:r>
    </w:p>
    <w:p w14:paraId="3DDE82A7" w14:textId="77777777" w:rsidR="00BF5146" w:rsidRPr="003C6757" w:rsidRDefault="00BF5146" w:rsidP="00BF5146">
      <w:pPr>
        <w:spacing w:after="0" w:line="240" w:lineRule="auto"/>
        <w:rPr>
          <w:b/>
          <w:bCs/>
          <w:color w:val="000000" w:themeColor="text1"/>
        </w:rPr>
      </w:pPr>
      <w:r>
        <w:rPr>
          <w:b/>
          <w:color w:val="000000" w:themeColor="text1"/>
        </w:rPr>
        <w:t>Deuxième mission : TRANSFORME l’énergie potentielle en énergie cinétique</w:t>
      </w:r>
    </w:p>
    <w:p w14:paraId="1C470F1F" w14:textId="77777777" w:rsidR="00BF5146" w:rsidRPr="003C6757" w:rsidRDefault="00BF5146" w:rsidP="00BF5146">
      <w:pPr>
        <w:pStyle w:val="ListParagraph"/>
        <w:numPr>
          <w:ilvl w:val="0"/>
          <w:numId w:val="2"/>
        </w:numPr>
        <w:spacing w:after="0"/>
        <w:rPr>
          <w:color w:val="000000" w:themeColor="text1"/>
        </w:rPr>
      </w:pPr>
      <w:r>
        <w:rPr>
          <w:color w:val="000000" w:themeColor="text1"/>
        </w:rPr>
        <w:t xml:space="preserve">Au moins 20 à 30 bâtonnets d’artisanat ou bâtons de popsicle colorés. </w:t>
      </w:r>
    </w:p>
    <w:p w14:paraId="6D1BD28E" w14:textId="77777777" w:rsidR="00BF5146" w:rsidRPr="003C6757" w:rsidRDefault="00BF5146" w:rsidP="00BF5146">
      <w:pPr>
        <w:spacing w:after="0" w:line="240" w:lineRule="auto"/>
        <w:rPr>
          <w:color w:val="000000" w:themeColor="text1"/>
        </w:rPr>
      </w:pPr>
    </w:p>
    <w:p w14:paraId="5F697790" w14:textId="77777777" w:rsidR="00BF5146" w:rsidRPr="003C6757" w:rsidRDefault="00BF5146" w:rsidP="00BF5146">
      <w:pPr>
        <w:spacing w:after="0" w:line="240" w:lineRule="auto"/>
        <w:rPr>
          <w:b/>
          <w:bCs/>
          <w:color w:val="000000" w:themeColor="text1"/>
        </w:rPr>
      </w:pPr>
      <w:r>
        <w:rPr>
          <w:b/>
          <w:color w:val="000000" w:themeColor="text1"/>
        </w:rPr>
        <w:t>Troisième mission : Tu vas avoir un CHOC!</w:t>
      </w:r>
    </w:p>
    <w:p w14:paraId="6C1CB164" w14:textId="77777777" w:rsidR="00BF5146" w:rsidRDefault="00BF5146" w:rsidP="00BF5146">
      <w:pPr>
        <w:pStyle w:val="ListParagraph"/>
        <w:numPr>
          <w:ilvl w:val="0"/>
          <w:numId w:val="3"/>
        </w:numPr>
        <w:spacing w:after="0" w:line="240" w:lineRule="auto"/>
        <w:rPr>
          <w:color w:val="000000" w:themeColor="text1"/>
        </w:rPr>
      </w:pPr>
      <w:r>
        <w:rPr>
          <w:color w:val="000000" w:themeColor="text1"/>
        </w:rPr>
        <w:t>1 ampoule DEL</w:t>
      </w:r>
    </w:p>
    <w:p w14:paraId="23CE409E"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4 citrons</w:t>
      </w:r>
    </w:p>
    <w:p w14:paraId="3A91A778"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4 clous recouverts de zinc (tels que des clous de toiture galvanisés)</w:t>
      </w:r>
    </w:p>
    <w:p w14:paraId="00D277AC"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5 pinces crocodiles (avec des pinces de chaque côté)</w:t>
      </w:r>
    </w:p>
    <w:p w14:paraId="2545A321"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4 morceaux de fil de cuivre de calibre moyen (à peu près de la même longueur que le clou)</w:t>
      </w:r>
    </w:p>
    <w:p w14:paraId="7B8FF1D1" w14:textId="77777777" w:rsidR="00BF5146" w:rsidRPr="003C6757" w:rsidRDefault="00BF5146" w:rsidP="00BF5146">
      <w:pPr>
        <w:pStyle w:val="ListParagraph"/>
        <w:numPr>
          <w:ilvl w:val="0"/>
          <w:numId w:val="3"/>
        </w:numPr>
        <w:spacing w:after="0" w:line="240" w:lineRule="auto"/>
        <w:rPr>
          <w:b/>
          <w:bCs/>
          <w:color w:val="000000" w:themeColor="text1"/>
        </w:rPr>
      </w:pPr>
      <w:r>
        <w:rPr>
          <w:color w:val="000000" w:themeColor="text1"/>
        </w:rPr>
        <w:t xml:space="preserve">Facultatif : des lunettes de protection et des gants </w:t>
      </w:r>
    </w:p>
    <w:p w14:paraId="5C3CD98B" w14:textId="77777777" w:rsidR="00BF5146" w:rsidRPr="003C6757" w:rsidRDefault="00BF5146" w:rsidP="00BF5146">
      <w:pPr>
        <w:pStyle w:val="ListParagraph"/>
        <w:spacing w:after="0" w:line="240" w:lineRule="auto"/>
        <w:rPr>
          <w:b/>
          <w:bCs/>
          <w:color w:val="000000" w:themeColor="text1"/>
        </w:rPr>
      </w:pPr>
    </w:p>
    <w:p w14:paraId="2572A069" w14:textId="77777777" w:rsidR="00BF5146" w:rsidRPr="003C6757" w:rsidRDefault="00BF5146" w:rsidP="00BF5146">
      <w:pPr>
        <w:spacing w:after="0" w:line="240" w:lineRule="auto"/>
        <w:rPr>
          <w:b/>
          <w:bCs/>
          <w:color w:val="000000" w:themeColor="text1"/>
        </w:rPr>
      </w:pPr>
      <w:r>
        <w:rPr>
          <w:b/>
          <w:color w:val="000000" w:themeColor="text1"/>
        </w:rPr>
        <w:t>Quatrième mission : Le vent dans les pales</w:t>
      </w:r>
    </w:p>
    <w:p w14:paraId="398099BC"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Petit moteur de loisir (6 volts)</w:t>
      </w:r>
    </w:p>
    <w:p w14:paraId="1596A6FA"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1 ampoule DEL rouge</w:t>
      </w:r>
    </w:p>
    <w:p w14:paraId="4F908AF4"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4 bâtonnets d’artisanat</w:t>
      </w:r>
    </w:p>
    <w:p w14:paraId="772F8D13"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Un petit gobelet en papier</w:t>
      </w:r>
    </w:p>
    <w:p w14:paraId="76441B51"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Un gobelet moyen en papier</w:t>
      </w:r>
    </w:p>
    <w:p w14:paraId="2DD8F7BA"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De la colle (colle blanche, colle à bois ou colle chaude – ce que vous avez sous la main, mais la colle chaude est ce qui fonctionne le mieux)</w:t>
      </w:r>
    </w:p>
    <w:p w14:paraId="77A45370"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Des ciseaux</w:t>
      </w:r>
    </w:p>
    <w:p w14:paraId="7621EAB7"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Une perceuse et un foret de la taille de l’arbre du moteur</w:t>
      </w:r>
    </w:p>
    <w:p w14:paraId="0E367894"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Une source de vent (un jour venteux ou un ventilateur)</w:t>
      </w:r>
    </w:p>
    <w:p w14:paraId="5ABC7040" w14:textId="77777777" w:rsidR="00BF5146" w:rsidRPr="003C6757" w:rsidRDefault="00BF5146" w:rsidP="00BF5146">
      <w:pPr>
        <w:spacing w:after="0" w:line="240" w:lineRule="auto"/>
        <w:rPr>
          <w:color w:val="000000" w:themeColor="text1"/>
        </w:rPr>
      </w:pPr>
    </w:p>
    <w:p w14:paraId="52123F02" w14:textId="77777777" w:rsidR="00E41BEF" w:rsidRDefault="00E41BEF">
      <w:pPr>
        <w:rPr>
          <w:b/>
          <w:color w:val="000000" w:themeColor="text1"/>
        </w:rPr>
      </w:pPr>
      <w:r>
        <w:rPr>
          <w:b/>
          <w:color w:val="000000" w:themeColor="text1"/>
        </w:rPr>
        <w:br w:type="page"/>
      </w:r>
    </w:p>
    <w:p w14:paraId="0A2B20B8" w14:textId="58F1DF59" w:rsidR="00BF5146" w:rsidRPr="003C6757" w:rsidRDefault="00BF5146" w:rsidP="00BF5146">
      <w:pPr>
        <w:spacing w:after="0" w:line="240" w:lineRule="auto"/>
        <w:rPr>
          <w:b/>
          <w:bCs/>
          <w:color w:val="000000" w:themeColor="text1"/>
        </w:rPr>
      </w:pPr>
      <w:r>
        <w:rPr>
          <w:b/>
          <w:color w:val="000000" w:themeColor="text1"/>
        </w:rPr>
        <w:lastRenderedPageBreak/>
        <w:t>Cinquième mission : Ainsi, tu crois tout savoir sur les robots!</w:t>
      </w:r>
    </w:p>
    <w:p w14:paraId="3392E1AD"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Un bloc-notes ou du papier</w:t>
      </w:r>
    </w:p>
    <w:p w14:paraId="24E8717B"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Des stylos, des crayons pour dessiner ou des crayons de couleur — tout ce dont vous aurez besoin pour dessiner ou faire des croquis de vos modèles.</w:t>
      </w:r>
    </w:p>
    <w:p w14:paraId="0456480A" w14:textId="77777777" w:rsidR="00BF5146" w:rsidRPr="003C6757" w:rsidRDefault="00BF5146" w:rsidP="00BF5146">
      <w:pPr>
        <w:spacing w:after="0" w:line="240" w:lineRule="auto"/>
        <w:rPr>
          <w:color w:val="000000" w:themeColor="text1"/>
        </w:rPr>
      </w:pPr>
    </w:p>
    <w:p w14:paraId="7D165EA0" w14:textId="77777777" w:rsidR="00BF5146" w:rsidRPr="003C6757" w:rsidRDefault="00BF5146" w:rsidP="00BF5146">
      <w:pPr>
        <w:spacing w:after="0" w:line="240" w:lineRule="auto"/>
        <w:rPr>
          <w:b/>
          <w:bCs/>
          <w:color w:val="000000" w:themeColor="text1"/>
        </w:rPr>
      </w:pPr>
      <w:r>
        <w:rPr>
          <w:b/>
          <w:color w:val="000000" w:themeColor="text1"/>
        </w:rPr>
        <w:t>Sixième mission : Fais-le flotter!</w:t>
      </w:r>
    </w:p>
    <w:p w14:paraId="5E392CC4"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Une roche, de la taille d’une noix de Grenoble (ou plus grosse si vous vous sentez courageux!).</w:t>
      </w:r>
    </w:p>
    <w:p w14:paraId="527732CB"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Un carnet de notes ou du papier</w:t>
      </w:r>
    </w:p>
    <w:p w14:paraId="41E47C8C"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Des stylos, des crayons pour dessiner et des crayons de couleur</w:t>
      </w:r>
    </w:p>
    <w:p w14:paraId="758AE8CA"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Des articles ménagers pour fabriquer un vêtement de flottaison individuel (VFI) pour Dwayne.</w:t>
      </w:r>
    </w:p>
    <w:p w14:paraId="6D1176BB" w14:textId="77777777" w:rsidR="00BF5146" w:rsidRPr="003C6757" w:rsidRDefault="00BF5146" w:rsidP="00BF5146">
      <w:pPr>
        <w:pStyle w:val="ListParagraph"/>
        <w:numPr>
          <w:ilvl w:val="1"/>
          <w:numId w:val="3"/>
        </w:numPr>
        <w:spacing w:after="0" w:line="240" w:lineRule="auto"/>
        <w:rPr>
          <w:color w:val="000000" w:themeColor="text1"/>
        </w:rPr>
      </w:pPr>
      <w:r>
        <w:rPr>
          <w:color w:val="000000" w:themeColor="text1"/>
        </w:rPr>
        <w:t>Options : ficelle, corde, liège, papier bulle ou polystyrène, essuie-tout, tubes en carton, colle, bâtonnets, feuilles d’aluminium, contenants, pailles, etc. Faites preuve de créativité!</w:t>
      </w:r>
    </w:p>
    <w:p w14:paraId="5204CCC2"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Un récipient comme un seau, une cuvette, un bac, un grand bol, etc.</w:t>
      </w:r>
    </w:p>
    <w:p w14:paraId="1D300CD0"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De l’eau</w:t>
      </w:r>
    </w:p>
    <w:p w14:paraId="57685556" w14:textId="77777777" w:rsidR="00BF5146" w:rsidRPr="003C6757" w:rsidRDefault="00BF5146" w:rsidP="00BF5146">
      <w:pPr>
        <w:pStyle w:val="ListParagraph"/>
        <w:numPr>
          <w:ilvl w:val="0"/>
          <w:numId w:val="3"/>
        </w:numPr>
        <w:spacing w:after="0" w:line="240" w:lineRule="auto"/>
        <w:rPr>
          <w:color w:val="000000" w:themeColor="text1"/>
        </w:rPr>
      </w:pPr>
      <w:r>
        <w:rPr>
          <w:color w:val="000000" w:themeColor="text1"/>
        </w:rPr>
        <w:t>Facultatif : du matériel à dessin pour décorer Dwayne! Dessinez-lui un visage ou ajoutez-lui des lunettes et même des cheveux, si vous le souhaitez.</w:t>
      </w:r>
    </w:p>
    <w:p w14:paraId="589EB2E9" w14:textId="77777777" w:rsidR="00BF5146" w:rsidRPr="003C6757" w:rsidRDefault="00BF5146" w:rsidP="00BF5146">
      <w:pPr>
        <w:spacing w:after="0" w:line="240" w:lineRule="auto"/>
        <w:rPr>
          <w:color w:val="000000" w:themeColor="text1"/>
        </w:rPr>
      </w:pPr>
    </w:p>
    <w:p w14:paraId="5B427959" w14:textId="77777777" w:rsidR="00BF5146" w:rsidRPr="003C6757" w:rsidRDefault="00BF5146" w:rsidP="00BF5146">
      <w:pPr>
        <w:spacing w:after="0" w:line="240" w:lineRule="auto"/>
        <w:rPr>
          <w:b/>
          <w:bCs/>
          <w:color w:val="000000" w:themeColor="text1"/>
        </w:rPr>
      </w:pPr>
      <w:r>
        <w:rPr>
          <w:b/>
          <w:color w:val="000000" w:themeColor="text1"/>
        </w:rPr>
        <w:t xml:space="preserve">Septième mission : </w:t>
      </w:r>
      <w:proofErr w:type="spellStart"/>
      <w:r>
        <w:rPr>
          <w:b/>
          <w:i/>
          <w:iCs/>
          <w:color w:val="000000" w:themeColor="text1"/>
        </w:rPr>
        <w:t>Number</w:t>
      </w:r>
      <w:proofErr w:type="spellEnd"/>
      <w:r>
        <w:rPr>
          <w:b/>
          <w:i/>
          <w:iCs/>
          <w:color w:val="000000" w:themeColor="text1"/>
        </w:rPr>
        <w:t xml:space="preserve"> knockout</w:t>
      </w:r>
      <w:r>
        <w:rPr>
          <w:b/>
          <w:color w:val="000000" w:themeColor="text1"/>
        </w:rPr>
        <w:t xml:space="preserve"> (jeu de trac)</w:t>
      </w:r>
      <w:r>
        <w:rPr>
          <w:b/>
          <w:i/>
          <w:iCs/>
          <w:color w:val="000000" w:themeColor="text1"/>
        </w:rPr>
        <w:t>!</w:t>
      </w:r>
    </w:p>
    <w:p w14:paraId="203629F8" w14:textId="77777777" w:rsidR="00BF5146" w:rsidRPr="003C6757" w:rsidRDefault="00BF5146" w:rsidP="00BF5146">
      <w:pPr>
        <w:pStyle w:val="ListParagraph"/>
        <w:numPr>
          <w:ilvl w:val="0"/>
          <w:numId w:val="8"/>
        </w:numPr>
        <w:spacing w:after="0"/>
        <w:rPr>
          <w:color w:val="000000" w:themeColor="text1"/>
        </w:rPr>
      </w:pPr>
      <w:r>
        <w:rPr>
          <w:color w:val="000000" w:themeColor="text1"/>
        </w:rPr>
        <w:t>2 dés</w:t>
      </w:r>
    </w:p>
    <w:p w14:paraId="58F4D261" w14:textId="77777777" w:rsidR="00BF5146" w:rsidRPr="003C6757" w:rsidRDefault="00BF5146" w:rsidP="00BF5146">
      <w:pPr>
        <w:pStyle w:val="ListParagraph"/>
        <w:numPr>
          <w:ilvl w:val="0"/>
          <w:numId w:val="8"/>
        </w:numPr>
        <w:spacing w:after="0"/>
        <w:rPr>
          <w:color w:val="000000" w:themeColor="text1"/>
        </w:rPr>
      </w:pPr>
      <w:r>
        <w:rPr>
          <w:color w:val="000000" w:themeColor="text1"/>
        </w:rPr>
        <w:t>1 grille de jeu par joueur ou par équipe</w:t>
      </w:r>
    </w:p>
    <w:p w14:paraId="4337B16C" w14:textId="77777777" w:rsidR="00BF5146" w:rsidRPr="003C6757" w:rsidRDefault="00BF5146" w:rsidP="00BF5146">
      <w:pPr>
        <w:pStyle w:val="ListParagraph"/>
        <w:numPr>
          <w:ilvl w:val="0"/>
          <w:numId w:val="8"/>
        </w:numPr>
        <w:spacing w:after="0"/>
        <w:rPr>
          <w:color w:val="000000" w:themeColor="text1"/>
        </w:rPr>
      </w:pPr>
      <w:r>
        <w:rPr>
          <w:color w:val="000000" w:themeColor="text1"/>
        </w:rPr>
        <w:t>Un crayon ou un stylo</w:t>
      </w:r>
    </w:p>
    <w:p w14:paraId="4A9E6270" w14:textId="77777777" w:rsidR="00BF5146" w:rsidRPr="003C6757" w:rsidRDefault="00BF5146" w:rsidP="00BF5146">
      <w:pPr>
        <w:spacing w:after="0" w:line="240" w:lineRule="auto"/>
        <w:rPr>
          <w:color w:val="000000" w:themeColor="text1"/>
        </w:rPr>
      </w:pPr>
    </w:p>
    <w:p w14:paraId="3933333C" w14:textId="77777777" w:rsidR="00BF5146" w:rsidRPr="003C6757" w:rsidRDefault="00BF5146" w:rsidP="00BF5146">
      <w:pPr>
        <w:spacing w:after="0" w:line="240" w:lineRule="auto"/>
        <w:rPr>
          <w:b/>
          <w:bCs/>
          <w:color w:val="000000" w:themeColor="text1"/>
        </w:rPr>
      </w:pPr>
      <w:r>
        <w:rPr>
          <w:b/>
          <w:color w:val="000000" w:themeColor="text1"/>
        </w:rPr>
        <w:t>Huitième mission : Projections de plantations</w:t>
      </w:r>
    </w:p>
    <w:p w14:paraId="7C4168BF" w14:textId="77777777" w:rsidR="00BF5146" w:rsidRPr="003C6757" w:rsidRDefault="00BF5146" w:rsidP="00BF5146">
      <w:pPr>
        <w:pStyle w:val="ListParagraph"/>
        <w:numPr>
          <w:ilvl w:val="0"/>
          <w:numId w:val="7"/>
        </w:numPr>
        <w:spacing w:after="0"/>
        <w:rPr>
          <w:color w:val="000000" w:themeColor="text1"/>
        </w:rPr>
      </w:pPr>
      <w:r>
        <w:rPr>
          <w:color w:val="000000" w:themeColor="text1"/>
        </w:rPr>
        <w:t>Des crayons et des stylos</w:t>
      </w:r>
    </w:p>
    <w:p w14:paraId="745C736D" w14:textId="77777777" w:rsidR="00BF5146" w:rsidRPr="003C6757" w:rsidRDefault="00BF5146" w:rsidP="00BF5146">
      <w:pPr>
        <w:pStyle w:val="ListParagraph"/>
        <w:numPr>
          <w:ilvl w:val="0"/>
          <w:numId w:val="7"/>
        </w:numPr>
        <w:spacing w:after="0"/>
        <w:rPr>
          <w:color w:val="000000" w:themeColor="text1"/>
        </w:rPr>
      </w:pPr>
      <w:r>
        <w:rPr>
          <w:color w:val="000000" w:themeColor="text1"/>
        </w:rPr>
        <w:t>Du papier</w:t>
      </w:r>
    </w:p>
    <w:p w14:paraId="19C5092C" w14:textId="77777777" w:rsidR="00BF5146" w:rsidRPr="003C6757" w:rsidRDefault="00BF5146" w:rsidP="00BF5146">
      <w:pPr>
        <w:pStyle w:val="ListParagraph"/>
        <w:numPr>
          <w:ilvl w:val="0"/>
          <w:numId w:val="7"/>
        </w:numPr>
        <w:spacing w:after="0"/>
        <w:rPr>
          <w:color w:val="000000" w:themeColor="text1"/>
        </w:rPr>
      </w:pPr>
      <w:r>
        <w:rPr>
          <w:color w:val="000000" w:themeColor="text1"/>
        </w:rPr>
        <w:t>Les tableaux ci-dessous</w:t>
      </w:r>
    </w:p>
    <w:p w14:paraId="36FD981B" w14:textId="77777777" w:rsidR="00BF5146" w:rsidRPr="003C6757" w:rsidRDefault="00BF5146" w:rsidP="00BF5146">
      <w:pPr>
        <w:pStyle w:val="ListParagraph"/>
        <w:numPr>
          <w:ilvl w:val="0"/>
          <w:numId w:val="7"/>
        </w:numPr>
        <w:spacing w:after="0"/>
        <w:rPr>
          <w:color w:val="000000" w:themeColor="text1"/>
        </w:rPr>
      </w:pPr>
      <w:r>
        <w:rPr>
          <w:color w:val="000000" w:themeColor="text1"/>
        </w:rPr>
        <w:t>Facultatif : une calculatrice (ou des téléphones cellulaires)</w:t>
      </w:r>
    </w:p>
    <w:p w14:paraId="39C10359" w14:textId="77777777" w:rsidR="00BF5146" w:rsidRDefault="00BF5146" w:rsidP="00BF5146">
      <w:pPr>
        <w:rPr>
          <w:rFonts w:asciiTheme="majorHAnsi" w:eastAsiaTheme="majorEastAsia" w:hAnsiTheme="majorHAnsi" w:cstheme="majorBidi"/>
          <w:spacing w:val="-10"/>
          <w:kern w:val="28"/>
          <w:sz w:val="56"/>
          <w:szCs w:val="56"/>
        </w:rPr>
      </w:pPr>
      <w:r>
        <w:br w:type="page"/>
      </w:r>
    </w:p>
    <w:p w14:paraId="3CAA485F" w14:textId="77777777" w:rsidR="00BF5146" w:rsidRDefault="00BF5146" w:rsidP="00BF5146">
      <w:pPr>
        <w:pStyle w:val="Title"/>
        <w:spacing w:after="0"/>
      </w:pPr>
      <w:r>
        <w:lastRenderedPageBreak/>
        <w:t>Agents des STIM : Feuille de réponses</w:t>
      </w:r>
    </w:p>
    <w:p w14:paraId="6BA73296" w14:textId="77777777" w:rsidR="00BF5146" w:rsidRDefault="00BF5146" w:rsidP="00BF5146">
      <w:pPr>
        <w:pStyle w:val="Heading1"/>
        <w:rPr>
          <w:color w:val="000000"/>
        </w:rPr>
      </w:pPr>
      <w:r>
        <w:rPr>
          <w:b/>
          <w:bCs/>
        </w:rPr>
        <w:t>Section</w:t>
      </w:r>
      <w:r>
        <w:t> :</w:t>
      </w:r>
      <w:r>
        <w:rPr>
          <w:rFonts w:asciiTheme="minorHAnsi" w:hAnsiTheme="minorHAnsi"/>
          <w:b/>
        </w:rPr>
        <w:t xml:space="preserve"> </w:t>
      </w:r>
      <w:r>
        <w:rPr>
          <w:b/>
          <w:bCs/>
        </w:rPr>
        <w:t>Introduction</w:t>
      </w:r>
    </w:p>
    <w:p w14:paraId="084C88AD" w14:textId="77777777" w:rsidR="00BF5146" w:rsidRPr="00FF48A8" w:rsidRDefault="00BF5146" w:rsidP="00BF5146">
      <w:pPr>
        <w:spacing w:after="0" w:line="240" w:lineRule="auto"/>
        <w:rPr>
          <w:color w:val="000000"/>
        </w:rPr>
      </w:pPr>
      <w:r>
        <w:rPr>
          <w:b/>
          <w:bCs/>
          <w:color w:val="000000" w:themeColor="text1"/>
        </w:rPr>
        <w:t>Mini-mission </w:t>
      </w:r>
      <w:r>
        <w:rPr>
          <w:color w:val="000000" w:themeColor="text1"/>
        </w:rPr>
        <w:t>: L’acronyme STIM signifie Sciences, Technologies, Ingénierie et Mathématiques.</w:t>
      </w:r>
    </w:p>
    <w:p w14:paraId="7B2402C7" w14:textId="77777777" w:rsidR="00BF5146" w:rsidRDefault="00BF5146" w:rsidP="00BF5146">
      <w:pPr>
        <w:spacing w:after="0" w:line="240" w:lineRule="auto"/>
      </w:pPr>
    </w:p>
    <w:p w14:paraId="2F8B7365" w14:textId="77777777" w:rsidR="00BF5146" w:rsidRDefault="00BF5146" w:rsidP="00BF5146">
      <w:pPr>
        <w:spacing w:after="0" w:line="240" w:lineRule="auto"/>
      </w:pPr>
      <w:r>
        <w:rPr>
          <w:b/>
          <w:bCs/>
        </w:rPr>
        <w:t>Mini-mission </w:t>
      </w:r>
      <w:r>
        <w:t xml:space="preserve">: Il n’y a pas de bonnes ou de mauvaises réponses ici, il s’agit juste de faire des observations. Les agents peuvent donner des exemples de métiers ou d’emplois, des objets qui se trouvent chez eux, une façon dont ils ont utilisé les STIM ce jour-là, etc. </w:t>
      </w:r>
    </w:p>
    <w:p w14:paraId="13D6C123" w14:textId="77777777" w:rsidR="00BF5146" w:rsidRDefault="00BF5146" w:rsidP="00BF5146">
      <w:pPr>
        <w:spacing w:after="0" w:line="240" w:lineRule="auto"/>
      </w:pPr>
    </w:p>
    <w:p w14:paraId="30BC0E38" w14:textId="77777777" w:rsidR="00BF5146" w:rsidRDefault="00BF5146" w:rsidP="00BF5146">
      <w:pPr>
        <w:spacing w:after="0" w:line="240" w:lineRule="auto"/>
      </w:pPr>
      <w:r>
        <w:rPr>
          <w:b/>
          <w:bCs/>
        </w:rPr>
        <w:t>Mini-mission </w:t>
      </w:r>
      <w:r>
        <w:t>: Le mot caché est CURIOSITÉ. La curiosité est la caractéristique la plus importante d’un agent des STIM.</w:t>
      </w:r>
    </w:p>
    <w:p w14:paraId="397A3E28" w14:textId="77777777" w:rsidR="00BF5146" w:rsidRDefault="00BF5146" w:rsidP="00BF5146">
      <w:pPr>
        <w:spacing w:after="0" w:line="240" w:lineRule="auto"/>
      </w:pPr>
    </w:p>
    <w:p w14:paraId="21AF46C5" w14:textId="77777777" w:rsidR="00BF5146" w:rsidRDefault="00BF5146" w:rsidP="00BF5146">
      <w:pPr>
        <w:spacing w:after="0" w:line="240" w:lineRule="auto"/>
      </w:pPr>
      <w:r>
        <w:rPr>
          <w:b/>
          <w:bCs/>
        </w:rPr>
        <w:t>Mini-mission </w:t>
      </w:r>
      <w:r>
        <w:t>: Il n’y a pas de réponses exactes ici : les règles devraient être créées en fonction de ce que le groupe décide.</w:t>
      </w:r>
    </w:p>
    <w:p w14:paraId="5C3ABCEB" w14:textId="77777777" w:rsidR="00BF5146" w:rsidRDefault="00BF5146" w:rsidP="00BF5146">
      <w:pPr>
        <w:spacing w:after="0" w:line="240" w:lineRule="auto"/>
      </w:pPr>
    </w:p>
    <w:p w14:paraId="546E7CE7" w14:textId="77777777" w:rsidR="00BF5146" w:rsidRDefault="00BF5146" w:rsidP="00BF5146">
      <w:pPr>
        <w:spacing w:after="0" w:line="240" w:lineRule="auto"/>
      </w:pPr>
      <w:r>
        <w:rPr>
          <w:b/>
          <w:bCs/>
        </w:rPr>
        <w:t>Mini-mission </w:t>
      </w:r>
      <w:r>
        <w:t>: Selon l’activité choisie, les agents peuvent découvrir les choses suivantes :</w:t>
      </w:r>
    </w:p>
    <w:p w14:paraId="2DBA9B96" w14:textId="77777777" w:rsidR="00BF5146" w:rsidRDefault="00BF5146" w:rsidP="00BF5146">
      <w:pPr>
        <w:pStyle w:val="ListParagraph"/>
        <w:numPr>
          <w:ilvl w:val="0"/>
          <w:numId w:val="11"/>
        </w:numPr>
        <w:spacing w:after="0" w:line="240" w:lineRule="auto"/>
      </w:pPr>
      <w:r>
        <w:t>La glace fond plus vite dans l’eau pure que dans l’eau salée. Dans l’eau pure, l’eau fondue provenant de la glace est froide et s’écoule loin du cube de glace. Cela permet à l’eau pure, plus chaude, d’entrer en contact avec la glace et de la faire fondre plus rapidement. Tandis que dans l’eau salée, l’eau froide qui fond à partir de la glace flotte et entoure le cube de glace. L’eau fondue maintient la glace froide et ralentit la fonte.</w:t>
      </w:r>
    </w:p>
    <w:p w14:paraId="6AEF9205" w14:textId="77777777" w:rsidR="00BF5146" w:rsidRDefault="00BF5146" w:rsidP="00BF5146">
      <w:pPr>
        <w:pStyle w:val="ListParagraph"/>
        <w:numPr>
          <w:ilvl w:val="0"/>
          <w:numId w:val="11"/>
        </w:numPr>
        <w:spacing w:after="0" w:line="240" w:lineRule="auto"/>
      </w:pPr>
      <w:r>
        <w:t xml:space="preserve">Sur le </w:t>
      </w:r>
      <w:proofErr w:type="spellStart"/>
      <w:r>
        <w:t>Heat’o’Metre</w:t>
      </w:r>
      <w:proofErr w:type="spellEnd"/>
      <w:r>
        <w:t xml:space="preserve"> (thermomètre), la couleur noire devrait être plus chaude, car le noir absorbe plus de chaleur que le blanc.</w:t>
      </w:r>
    </w:p>
    <w:p w14:paraId="03C1C36E" w14:textId="77777777" w:rsidR="00BF5146" w:rsidRDefault="00BF5146" w:rsidP="00BF5146">
      <w:pPr>
        <w:pStyle w:val="Heading1"/>
        <w:rPr>
          <w:b/>
          <w:bCs/>
        </w:rPr>
      </w:pPr>
      <w:r>
        <w:rPr>
          <w:b/>
        </w:rPr>
        <w:t>Section : Sciences</w:t>
      </w:r>
    </w:p>
    <w:p w14:paraId="3B72FEF2" w14:textId="77777777" w:rsidR="00BF5146" w:rsidRDefault="00BF5146" w:rsidP="00BF5146">
      <w:pPr>
        <w:spacing w:after="0" w:line="240" w:lineRule="auto"/>
      </w:pPr>
      <w:r>
        <w:rPr>
          <w:b/>
          <w:bCs/>
        </w:rPr>
        <w:t>Mini-mission </w:t>
      </w:r>
      <w:r>
        <w:t>: Il existe de nombreux domaines scientifiques, notamment : la chimie, la physique, les sciences de l’environnement, la géologie, la zoologie, l’astronomie, la médecine, l’astrophysique, la planétologie, l’horticulture, l’agronomie, le génie agricole, la biotechnologie, la phytotechnie.</w:t>
      </w:r>
    </w:p>
    <w:p w14:paraId="45AB554B" w14:textId="77777777" w:rsidR="00BF5146" w:rsidRDefault="00BF5146" w:rsidP="00BF5146">
      <w:pPr>
        <w:spacing w:after="0" w:line="240" w:lineRule="auto"/>
      </w:pPr>
    </w:p>
    <w:p w14:paraId="58F3EDBE" w14:textId="77777777" w:rsidR="00BF5146" w:rsidRDefault="00BF5146" w:rsidP="00BF5146">
      <w:pPr>
        <w:spacing w:after="0" w:line="240" w:lineRule="auto"/>
      </w:pPr>
      <w:r>
        <w:rPr>
          <w:b/>
        </w:rPr>
        <w:t>Première mission : La Force contre-attaque</w:t>
      </w:r>
      <w:r>
        <w:t xml:space="preserve"> </w:t>
      </w:r>
    </w:p>
    <w:p w14:paraId="20F48783" w14:textId="77777777" w:rsidR="00BF5146" w:rsidRDefault="00BF5146" w:rsidP="00BF5146">
      <w:pPr>
        <w:pStyle w:val="ListParagraph"/>
        <w:numPr>
          <w:ilvl w:val="0"/>
          <w:numId w:val="17"/>
        </w:numPr>
        <w:spacing w:after="0" w:line="240" w:lineRule="auto"/>
      </w:pPr>
      <w:r>
        <w:t>Il n’y a pas de bonnes ou de mauvaises réponses dans cette expérience. Les résultats de cette mission ne sont que ce que les agents découvrent par eux-mêmes.</w:t>
      </w:r>
    </w:p>
    <w:p w14:paraId="5FFF7F3C" w14:textId="77777777" w:rsidR="00BF5146" w:rsidRDefault="00BF5146" w:rsidP="00BF5146">
      <w:pPr>
        <w:spacing w:after="0" w:line="240" w:lineRule="auto"/>
      </w:pPr>
    </w:p>
    <w:p w14:paraId="4491B3E4" w14:textId="77777777" w:rsidR="000677D4" w:rsidRDefault="000677D4">
      <w:pPr>
        <w:rPr>
          <w:b/>
        </w:rPr>
      </w:pPr>
      <w:r>
        <w:rPr>
          <w:b/>
        </w:rPr>
        <w:br w:type="page"/>
      </w:r>
    </w:p>
    <w:p w14:paraId="67C1080C" w14:textId="4E3AE5E0" w:rsidR="00BF5146" w:rsidRDefault="00BF5146" w:rsidP="00BF5146">
      <w:pPr>
        <w:spacing w:after="0" w:line="240" w:lineRule="auto"/>
      </w:pPr>
      <w:r>
        <w:rPr>
          <w:b/>
        </w:rPr>
        <w:lastRenderedPageBreak/>
        <w:t>Deuxième mission</w:t>
      </w:r>
      <w:r>
        <w:t xml:space="preserve"> : </w:t>
      </w:r>
      <w:r>
        <w:rPr>
          <w:b/>
        </w:rPr>
        <w:t>Transforme l’énergie potentielle en énergie cinétique :</w:t>
      </w:r>
      <w:r>
        <w:t xml:space="preserve"> </w:t>
      </w:r>
    </w:p>
    <w:p w14:paraId="735E99BC" w14:textId="77777777" w:rsidR="00BF5146" w:rsidRDefault="00BF5146" w:rsidP="00BF5146">
      <w:pPr>
        <w:pStyle w:val="ListParagraph"/>
        <w:numPr>
          <w:ilvl w:val="0"/>
          <w:numId w:val="16"/>
        </w:numPr>
        <w:spacing w:after="0" w:line="240" w:lineRule="auto"/>
      </w:pPr>
      <w:r>
        <w:t xml:space="preserve">Voici une vidéo très intéressante qui montre ce qui devrait se produire : </w:t>
      </w:r>
      <w:hyperlink r:id="rId8" w:history="1">
        <w:r>
          <w:rPr>
            <w:rFonts w:ascii="Helvetica" w:hAnsi="Helvetica"/>
            <w:color w:val="094FD1"/>
            <w:u w:val="single" w:color="094FD1"/>
          </w:rPr>
          <w:t>https://youtu.be/r7j7l39ZAsU?si=5Wlq6YtmxlTl2uVH</w:t>
        </w:r>
      </w:hyperlink>
    </w:p>
    <w:p w14:paraId="0F3CB849" w14:textId="77777777" w:rsidR="00BF5146" w:rsidRDefault="00BF5146" w:rsidP="00BF5146">
      <w:pPr>
        <w:pStyle w:val="Heading1"/>
        <w:rPr>
          <w:b/>
          <w:bCs/>
        </w:rPr>
      </w:pPr>
      <w:r>
        <w:rPr>
          <w:b/>
        </w:rPr>
        <w:t>Section : Technologies</w:t>
      </w:r>
    </w:p>
    <w:p w14:paraId="27768D15" w14:textId="77777777" w:rsidR="00BF5146" w:rsidRDefault="00BF5146" w:rsidP="00BF5146">
      <w:pPr>
        <w:spacing w:after="0" w:line="240" w:lineRule="auto"/>
      </w:pPr>
      <w:r>
        <w:rPr>
          <w:b/>
          <w:bCs/>
        </w:rPr>
        <w:t>Mini-mission </w:t>
      </w:r>
      <w:r>
        <w:t xml:space="preserve">: Lorsqu’il est question de savoir quels éléments les agents peuvent inclure lorsqu’ils réfléchissent aux technologies, il n’y a pas de bonnes ou de mauvaises réponses. </w:t>
      </w:r>
    </w:p>
    <w:p w14:paraId="0A0F19D3" w14:textId="77777777" w:rsidR="00BF5146" w:rsidRDefault="00BF5146" w:rsidP="00BF5146">
      <w:pPr>
        <w:spacing w:after="0" w:line="240" w:lineRule="auto"/>
      </w:pPr>
    </w:p>
    <w:p w14:paraId="005E7A2A" w14:textId="77777777" w:rsidR="00BF5146" w:rsidRDefault="00BF5146" w:rsidP="00BF5146">
      <w:pPr>
        <w:spacing w:after="0" w:line="240" w:lineRule="auto"/>
      </w:pPr>
      <w:r>
        <w:rPr>
          <w:b/>
        </w:rPr>
        <w:t>Mini-mission :</w:t>
      </w:r>
      <w:r>
        <w:t xml:space="preserve"> Encore une fois, il n’y a pas de bonnes ou de mauvaises réponses, mais désormais les agents réfléchiront de manière plus globale tant aux anciennes technologies qu’aux nouvelles, et peut-être incluront-ils des choses comme les bicyclettes, les avions, les moissonneuses-batteuses, les ampoules, la climatisation, etc. </w:t>
      </w:r>
    </w:p>
    <w:p w14:paraId="43814DD0" w14:textId="77777777" w:rsidR="00BF5146" w:rsidRDefault="00BF5146" w:rsidP="00BF5146">
      <w:pPr>
        <w:spacing w:after="0" w:line="240" w:lineRule="auto"/>
      </w:pPr>
    </w:p>
    <w:p w14:paraId="5292F303" w14:textId="77777777" w:rsidR="00BF5146" w:rsidRDefault="00BF5146" w:rsidP="00BF5146">
      <w:pPr>
        <w:spacing w:after="0" w:line="240" w:lineRule="auto"/>
      </w:pPr>
      <w:r>
        <w:rPr>
          <w:b/>
        </w:rPr>
        <w:t>Troisième mission : Tu vas avoir un CHOC!</w:t>
      </w:r>
      <w:r>
        <w:t xml:space="preserve"> </w:t>
      </w:r>
    </w:p>
    <w:p w14:paraId="6A81A922" w14:textId="77777777" w:rsidR="00BF5146" w:rsidRPr="00E725EF" w:rsidRDefault="00BF5146" w:rsidP="00BF5146">
      <w:pPr>
        <w:pStyle w:val="ListParagraph"/>
        <w:numPr>
          <w:ilvl w:val="0"/>
          <w:numId w:val="14"/>
        </w:numPr>
        <w:spacing w:after="0" w:line="240" w:lineRule="auto"/>
      </w:pPr>
      <w:r>
        <w:t>En cliquant sur ce lien, vous accéderez à un tutoriel qui vous aidera à fabriquer une pile avec des citrons :</w:t>
      </w:r>
      <w:hyperlink r:id="rId9" w:history="1">
        <w:r>
          <w:rPr>
            <w:rStyle w:val="Hyperlink"/>
          </w:rPr>
          <w:t xml:space="preserve"> https://www.youtube.com/watch?si=mqx8vzefpT8Yb8RP&amp;v=WNx-bwlTATI&amp;feature=youtu.be</w:t>
        </w:r>
      </w:hyperlink>
      <w:r>
        <w:t xml:space="preserve">. </w:t>
      </w:r>
    </w:p>
    <w:p w14:paraId="0B425E89" w14:textId="77777777" w:rsidR="00BF5146" w:rsidRPr="00E725EF" w:rsidRDefault="00BF5146" w:rsidP="00BF5146">
      <w:pPr>
        <w:pStyle w:val="ListParagraph"/>
        <w:numPr>
          <w:ilvl w:val="0"/>
          <w:numId w:val="14"/>
        </w:numPr>
        <w:spacing w:after="0" w:line="240" w:lineRule="auto"/>
      </w:pPr>
      <w:r>
        <w:t>Cliquez sur ce lien pour apprendre comment réutiliser les citrons pour fabriquer de l’encre invisible :</w:t>
      </w:r>
      <w:hyperlink r:id="rId10" w:history="1">
        <w:r>
          <w:rPr>
            <w:rStyle w:val="Hyperlink"/>
          </w:rPr>
          <w:t xml:space="preserve"> https://www.education.com/science-fair/article/invisible-ink-oxidation/Invisibleink/</w:t>
        </w:r>
      </w:hyperlink>
      <w:r>
        <w:t>.</w:t>
      </w:r>
    </w:p>
    <w:p w14:paraId="0C3177CD" w14:textId="77777777" w:rsidR="00BF5146" w:rsidRPr="003445B4" w:rsidRDefault="00BF5146" w:rsidP="00BF5146">
      <w:pPr>
        <w:spacing w:after="0" w:line="240" w:lineRule="auto"/>
        <w:rPr>
          <w:kern w:val="0"/>
        </w:rPr>
      </w:pPr>
    </w:p>
    <w:p w14:paraId="60CDB8A1" w14:textId="77777777" w:rsidR="00BF5146" w:rsidRDefault="00BF5146" w:rsidP="00BF5146">
      <w:pPr>
        <w:spacing w:after="0" w:line="240" w:lineRule="auto"/>
      </w:pPr>
      <w:r>
        <w:rPr>
          <w:b/>
        </w:rPr>
        <w:t>Quatrième mission : Le vent dans les pales</w:t>
      </w:r>
      <w:r>
        <w:t xml:space="preserve"> </w:t>
      </w:r>
    </w:p>
    <w:p w14:paraId="4F30EB6D" w14:textId="77777777" w:rsidR="00BF5146" w:rsidRDefault="00BF5146" w:rsidP="00BF5146">
      <w:pPr>
        <w:pStyle w:val="ListParagraph"/>
        <w:numPr>
          <w:ilvl w:val="0"/>
          <w:numId w:val="15"/>
        </w:numPr>
        <w:spacing w:after="0" w:line="240" w:lineRule="auto"/>
      </w:pPr>
      <w:r>
        <w:t xml:space="preserve">Cliquez sur ce lien pour accéder à un tutoriel qui explique comment fabriquer une éolienne </w:t>
      </w:r>
      <w:hyperlink r:id="rId11" w:history="1">
        <w:r>
          <w:rPr>
            <w:rStyle w:val="Hyperlink"/>
          </w:rPr>
          <w:t>https://www.exploratorium.edu/snacks/light-wind</w:t>
        </w:r>
      </w:hyperlink>
      <w:r>
        <w:t>.</w:t>
      </w:r>
    </w:p>
    <w:p w14:paraId="22C4A6DE" w14:textId="77777777" w:rsidR="00BF5146" w:rsidRDefault="00BF5146" w:rsidP="00BF5146">
      <w:pPr>
        <w:pStyle w:val="Heading1"/>
        <w:rPr>
          <w:i/>
          <w:iCs/>
        </w:rPr>
      </w:pPr>
      <w:r>
        <w:rPr>
          <w:b/>
        </w:rPr>
        <w:t>Section : Ingénierie</w:t>
      </w:r>
      <w:r>
        <w:rPr>
          <w:b/>
        </w:rPr>
        <w:tab/>
      </w:r>
    </w:p>
    <w:p w14:paraId="6D424632" w14:textId="3AFB1DC9" w:rsidR="00BF5146" w:rsidRPr="00CB6609" w:rsidRDefault="00BF5146" w:rsidP="00BF5146">
      <w:pPr>
        <w:tabs>
          <w:tab w:val="left" w:pos="3045"/>
        </w:tabs>
        <w:spacing w:after="0" w:line="240" w:lineRule="auto"/>
      </w:pPr>
      <w:r>
        <w:rPr>
          <w:b/>
        </w:rPr>
        <w:t>Mini-mission :</w:t>
      </w:r>
      <w:r>
        <w:t xml:space="preserve"> </w:t>
      </w:r>
      <w:r>
        <w:rPr>
          <w:color w:val="000000" w:themeColor="text1"/>
        </w:rPr>
        <w:t xml:space="preserve">Domaines de l’ingénierie </w:t>
      </w:r>
      <w:r>
        <w:rPr>
          <w:rFonts w:ascii="Symbol" w:hAnsi="Symbol"/>
          <w:color w:val="000000" w:themeColor="text1"/>
        </w:rPr>
        <w:t>Þ</w:t>
      </w:r>
      <w:r>
        <w:rPr>
          <w:color w:val="000000" w:themeColor="text1"/>
        </w:rPr>
        <w:t xml:space="preserve"> Concevoir et fabriquer</w:t>
      </w:r>
    </w:p>
    <w:p w14:paraId="228BEB2B" w14:textId="77777777" w:rsidR="00BF5146" w:rsidRPr="00841B3F" w:rsidRDefault="00BF5146" w:rsidP="00BF5146">
      <w:pPr>
        <w:pStyle w:val="ListParagraph"/>
        <w:numPr>
          <w:ilvl w:val="0"/>
          <w:numId w:val="6"/>
        </w:numPr>
        <w:spacing w:after="0" w:line="240" w:lineRule="auto"/>
        <w:rPr>
          <w:color w:val="000000" w:themeColor="text1"/>
        </w:rPr>
      </w:pPr>
      <w:r>
        <w:rPr>
          <w:color w:val="000000" w:themeColor="text1"/>
        </w:rPr>
        <w:t>Aérospatial : Machines qui volent, comme les avions, les drones et les fusées</w:t>
      </w:r>
    </w:p>
    <w:p w14:paraId="6CC9A5F6" w14:textId="77777777" w:rsidR="00BF5146" w:rsidRPr="00841B3F" w:rsidRDefault="00BF5146" w:rsidP="00BF5146">
      <w:pPr>
        <w:pStyle w:val="ListParagraph"/>
        <w:numPr>
          <w:ilvl w:val="0"/>
          <w:numId w:val="6"/>
        </w:numPr>
        <w:spacing w:after="0" w:line="240" w:lineRule="auto"/>
        <w:rPr>
          <w:color w:val="000000" w:themeColor="text1"/>
        </w:rPr>
      </w:pPr>
      <w:r>
        <w:rPr>
          <w:color w:val="000000" w:themeColor="text1"/>
        </w:rPr>
        <w:t>Biomédical : Technologies et machines utilisées dans les soins de santé — des rayons X et imagerie par résonance magnétique (IRM) aux prothèses</w:t>
      </w:r>
    </w:p>
    <w:p w14:paraId="0EF0CA4D" w14:textId="77777777" w:rsidR="00BF5146" w:rsidRPr="00841B3F" w:rsidRDefault="00BF5146" w:rsidP="00BF5146">
      <w:pPr>
        <w:pStyle w:val="ListParagraph"/>
        <w:numPr>
          <w:ilvl w:val="0"/>
          <w:numId w:val="5"/>
        </w:numPr>
        <w:spacing w:after="0" w:line="240" w:lineRule="auto"/>
        <w:rPr>
          <w:color w:val="000000" w:themeColor="text1"/>
        </w:rPr>
      </w:pPr>
      <w:r>
        <w:rPr>
          <w:color w:val="000000" w:themeColor="text1"/>
        </w:rPr>
        <w:t>Chimie : Aliments, médicaments et combustibles utilisant des produits chimiques</w:t>
      </w:r>
    </w:p>
    <w:p w14:paraId="468DB03B" w14:textId="77777777" w:rsidR="00BF5146" w:rsidRPr="00841B3F" w:rsidRDefault="00BF5146" w:rsidP="00BF5146">
      <w:pPr>
        <w:pStyle w:val="ListParagraph"/>
        <w:numPr>
          <w:ilvl w:val="0"/>
          <w:numId w:val="5"/>
        </w:numPr>
        <w:spacing w:after="0" w:line="240" w:lineRule="auto"/>
        <w:rPr>
          <w:color w:val="000000" w:themeColor="text1"/>
        </w:rPr>
      </w:pPr>
      <w:r>
        <w:rPr>
          <w:color w:val="000000" w:themeColor="text1"/>
        </w:rPr>
        <w:t>Électricité : Systèmes d’alimentation, comme les stations de recharge pour véhicules électriques</w:t>
      </w:r>
    </w:p>
    <w:p w14:paraId="44AEB37B" w14:textId="77777777" w:rsidR="00BF5146" w:rsidRPr="00841B3F" w:rsidRDefault="00BF5146" w:rsidP="00BF5146">
      <w:pPr>
        <w:pStyle w:val="ListParagraph"/>
        <w:numPr>
          <w:ilvl w:val="0"/>
          <w:numId w:val="5"/>
        </w:numPr>
        <w:spacing w:after="0" w:line="240" w:lineRule="auto"/>
        <w:rPr>
          <w:color w:val="000000" w:themeColor="text1"/>
        </w:rPr>
      </w:pPr>
      <w:r>
        <w:rPr>
          <w:color w:val="000000" w:themeColor="text1"/>
        </w:rPr>
        <w:t>Agriculture : Machines, outils et systèmes pour améliorer l’agriculture</w:t>
      </w:r>
    </w:p>
    <w:p w14:paraId="7D284CAC" w14:textId="77777777" w:rsidR="00BF5146" w:rsidRDefault="00BF5146" w:rsidP="00BF5146">
      <w:pPr>
        <w:pStyle w:val="ListParagraph"/>
        <w:numPr>
          <w:ilvl w:val="0"/>
          <w:numId w:val="5"/>
        </w:numPr>
        <w:rPr>
          <w:color w:val="000000" w:themeColor="text1"/>
        </w:rPr>
      </w:pPr>
      <w:r>
        <w:rPr>
          <w:color w:val="000000" w:themeColor="text1"/>
        </w:rPr>
        <w:t>Environnement : Systèmes qui protègent et gèrent les ressources naturelles</w:t>
      </w:r>
    </w:p>
    <w:p w14:paraId="0E125E45" w14:textId="77777777" w:rsidR="00BF5146" w:rsidRPr="0073267D" w:rsidRDefault="00BF5146" w:rsidP="00BF5146">
      <w:pPr>
        <w:pStyle w:val="ListParagraph"/>
        <w:numPr>
          <w:ilvl w:val="0"/>
          <w:numId w:val="5"/>
        </w:numPr>
        <w:spacing w:after="0" w:line="240" w:lineRule="auto"/>
        <w:rPr>
          <w:color w:val="000000" w:themeColor="text1"/>
        </w:rPr>
      </w:pPr>
      <w:r>
        <w:rPr>
          <w:color w:val="000000" w:themeColor="text1"/>
        </w:rPr>
        <w:t>Énergie nucléaire : Systèmes qui utilisent l’énergie nucléaire comme source d’énergie</w:t>
      </w:r>
    </w:p>
    <w:p w14:paraId="71B7333D" w14:textId="77777777" w:rsidR="00BF5146" w:rsidRDefault="00BF5146" w:rsidP="00BF5146">
      <w:pPr>
        <w:pStyle w:val="Heading1"/>
      </w:pPr>
      <w:r>
        <w:rPr>
          <w:b/>
        </w:rPr>
        <w:lastRenderedPageBreak/>
        <w:t>Section : Mathématiques</w:t>
      </w:r>
    </w:p>
    <w:p w14:paraId="1C359184" w14:textId="77777777" w:rsidR="00BF5146" w:rsidRDefault="00BF5146" w:rsidP="00BF5146">
      <w:pPr>
        <w:tabs>
          <w:tab w:val="left" w:pos="3045"/>
        </w:tabs>
        <w:spacing w:after="0" w:line="240" w:lineRule="auto"/>
      </w:pPr>
      <w:r>
        <w:rPr>
          <w:b/>
          <w:bCs/>
        </w:rPr>
        <w:t>Mini-mission </w:t>
      </w:r>
      <w:r>
        <w:t xml:space="preserve">: Il s’agit d’une activité ouverte; il n’y a pas de bonnes ou de mauvaises réponses. Les réponses peuvent comprendre les domaines de la programmation informatique, la cuisine, la plantation de cultures, la conduite (distance et vitesse), les sports, le voyage, etc. </w:t>
      </w:r>
    </w:p>
    <w:p w14:paraId="4E1C2D39" w14:textId="77777777" w:rsidR="00BF5146" w:rsidRDefault="00BF5146" w:rsidP="00BF5146">
      <w:pPr>
        <w:tabs>
          <w:tab w:val="left" w:pos="3045"/>
        </w:tabs>
        <w:spacing w:after="0" w:line="240" w:lineRule="auto"/>
      </w:pPr>
    </w:p>
    <w:p w14:paraId="29FFCD5C" w14:textId="77777777" w:rsidR="00BF5146" w:rsidRDefault="00BF5146" w:rsidP="00BF5146">
      <w:pPr>
        <w:tabs>
          <w:tab w:val="left" w:pos="3045"/>
        </w:tabs>
        <w:spacing w:after="0" w:line="240" w:lineRule="auto"/>
      </w:pPr>
      <w:r>
        <w:rPr>
          <w:b/>
          <w:bCs/>
        </w:rPr>
        <w:t>Mini-mission </w:t>
      </w:r>
      <w:r>
        <w:t>: Les termes doivent être indiqués dans l’ordre suivant : Mesurer, Multiplier, Convertir, Géométrie, Division, Fraction</w:t>
      </w:r>
    </w:p>
    <w:p w14:paraId="5575FA3E" w14:textId="77777777" w:rsidR="00BF5146" w:rsidRDefault="00BF5146" w:rsidP="00BF5146">
      <w:pPr>
        <w:tabs>
          <w:tab w:val="left" w:pos="3045"/>
        </w:tabs>
        <w:spacing w:after="0" w:line="240" w:lineRule="auto"/>
      </w:pPr>
    </w:p>
    <w:p w14:paraId="2A0E02BA" w14:textId="77777777" w:rsidR="00BF5146" w:rsidRPr="00CB6609" w:rsidRDefault="00BF5146" w:rsidP="00BF5146">
      <w:pPr>
        <w:tabs>
          <w:tab w:val="left" w:pos="3045"/>
        </w:tabs>
        <w:spacing w:after="0" w:line="240" w:lineRule="auto"/>
        <w:rPr>
          <w:b/>
          <w:bCs/>
        </w:rPr>
      </w:pPr>
      <w:r>
        <w:rPr>
          <w:b/>
          <w:bCs/>
        </w:rPr>
        <w:t>Mission :</w:t>
      </w:r>
      <w:r>
        <w:rPr>
          <w:b/>
        </w:rPr>
        <w:t xml:space="preserve"> Projections de plantations</w:t>
      </w:r>
    </w:p>
    <w:p w14:paraId="768B6A1D" w14:textId="77777777" w:rsidR="00BF5146" w:rsidRDefault="00BF5146" w:rsidP="00BF5146">
      <w:pPr>
        <w:tabs>
          <w:tab w:val="left" w:pos="3045"/>
        </w:tabs>
        <w:spacing w:after="0" w:line="240" w:lineRule="auto"/>
      </w:pPr>
    </w:p>
    <w:p w14:paraId="5D72E4DA" w14:textId="77777777" w:rsidR="00BF5146" w:rsidRPr="00C104EC" w:rsidRDefault="00BF5146" w:rsidP="00BF5146">
      <w:pPr>
        <w:spacing w:after="0"/>
        <w:rPr>
          <w:color w:val="000000" w:themeColor="text1"/>
        </w:rPr>
      </w:pPr>
      <w:r>
        <w:rPr>
          <w:color w:val="000000" w:themeColor="text1"/>
        </w:rPr>
        <w:t>Combien de carrés comptes-tu dans ta parcelle de terrain? 10 x 10 = </w:t>
      </w:r>
      <w:r>
        <w:rPr>
          <w:color w:val="EE0000"/>
        </w:rPr>
        <w:t>____</w:t>
      </w:r>
      <w:r>
        <w:rPr>
          <w:color w:val="EE0000"/>
          <w:u w:val="single"/>
        </w:rPr>
        <w:t>100</w:t>
      </w:r>
      <w:r>
        <w:rPr>
          <w:color w:val="EE0000"/>
        </w:rPr>
        <w:t xml:space="preserve">___ </w:t>
      </w:r>
    </w:p>
    <w:p w14:paraId="1BC26507" w14:textId="77777777" w:rsidR="00BF5146" w:rsidRDefault="00BF5146" w:rsidP="00BF5146">
      <w:pPr>
        <w:tabs>
          <w:tab w:val="left" w:pos="3045"/>
        </w:tabs>
        <w:spacing w:after="0" w:line="240" w:lineRule="auto"/>
      </w:pPr>
    </w:p>
    <w:p w14:paraId="0BAA6B41" w14:textId="77777777" w:rsidR="00BF5146" w:rsidRPr="00C104EC" w:rsidRDefault="00BF5146" w:rsidP="00BF5146">
      <w:pPr>
        <w:spacing w:after="0"/>
        <w:rPr>
          <w:b/>
          <w:bCs/>
          <w:color w:val="000000" w:themeColor="text1"/>
        </w:rPr>
      </w:pPr>
      <w:r>
        <w:rPr>
          <w:b/>
          <w:color w:val="000000" w:themeColor="text1"/>
        </w:rPr>
        <w:t>Tableau 1 : Calcule le nombre de plants</w:t>
      </w:r>
    </w:p>
    <w:tbl>
      <w:tblPr>
        <w:tblStyle w:val="TableGrid"/>
        <w:tblW w:w="0" w:type="auto"/>
        <w:tblLook w:val="04A0" w:firstRow="1" w:lastRow="0" w:firstColumn="1" w:lastColumn="0" w:noHBand="0" w:noVBand="1"/>
      </w:tblPr>
      <w:tblGrid>
        <w:gridCol w:w="1564"/>
        <w:gridCol w:w="2204"/>
        <w:gridCol w:w="2552"/>
      </w:tblGrid>
      <w:tr w:rsidR="00BF5146" w:rsidRPr="00C104EC" w14:paraId="56B2CF5E" w14:textId="77777777" w:rsidTr="00740F70">
        <w:tc>
          <w:tcPr>
            <w:tcW w:w="1335" w:type="dxa"/>
          </w:tcPr>
          <w:p w14:paraId="23E14873" w14:textId="77777777" w:rsidR="00BF5146" w:rsidRPr="00C104EC" w:rsidRDefault="00BF5146" w:rsidP="00740F70">
            <w:pPr>
              <w:rPr>
                <w:b/>
                <w:bCs/>
                <w:color w:val="000000" w:themeColor="text1"/>
              </w:rPr>
            </w:pPr>
          </w:p>
        </w:tc>
        <w:tc>
          <w:tcPr>
            <w:tcW w:w="2204" w:type="dxa"/>
          </w:tcPr>
          <w:p w14:paraId="14A52139" w14:textId="77777777" w:rsidR="00BF5146" w:rsidRPr="00C104EC" w:rsidRDefault="00BF5146" w:rsidP="00740F70">
            <w:pPr>
              <w:rPr>
                <w:b/>
                <w:bCs/>
                <w:color w:val="000000" w:themeColor="text1"/>
              </w:rPr>
            </w:pPr>
            <w:r>
              <w:rPr>
                <w:b/>
                <w:color w:val="000000" w:themeColor="text1"/>
              </w:rPr>
              <w:t>A</w:t>
            </w:r>
          </w:p>
        </w:tc>
        <w:tc>
          <w:tcPr>
            <w:tcW w:w="2552" w:type="dxa"/>
          </w:tcPr>
          <w:p w14:paraId="1DF83916" w14:textId="77777777" w:rsidR="00BF5146" w:rsidRPr="00C104EC" w:rsidRDefault="00BF5146" w:rsidP="00740F70">
            <w:pPr>
              <w:rPr>
                <w:b/>
                <w:bCs/>
                <w:color w:val="000000" w:themeColor="text1"/>
              </w:rPr>
            </w:pPr>
            <w:r>
              <w:rPr>
                <w:b/>
                <w:color w:val="000000" w:themeColor="text1"/>
              </w:rPr>
              <w:t>B</w:t>
            </w:r>
          </w:p>
        </w:tc>
      </w:tr>
      <w:tr w:rsidR="00BF5146" w:rsidRPr="00C104EC" w14:paraId="2563F236" w14:textId="77777777" w:rsidTr="00740F70">
        <w:tc>
          <w:tcPr>
            <w:tcW w:w="1335" w:type="dxa"/>
          </w:tcPr>
          <w:p w14:paraId="24CA22D7" w14:textId="77777777" w:rsidR="00BF5146" w:rsidRPr="00C104EC" w:rsidRDefault="00BF5146" w:rsidP="00740F70">
            <w:pPr>
              <w:rPr>
                <w:b/>
                <w:bCs/>
                <w:color w:val="000000" w:themeColor="text1"/>
              </w:rPr>
            </w:pPr>
            <w:r>
              <w:rPr>
                <w:b/>
                <w:color w:val="000000" w:themeColor="text1"/>
              </w:rPr>
              <w:t>Culture</w:t>
            </w:r>
          </w:p>
        </w:tc>
        <w:tc>
          <w:tcPr>
            <w:tcW w:w="2204" w:type="dxa"/>
          </w:tcPr>
          <w:p w14:paraId="79A755D6" w14:textId="77777777" w:rsidR="00BF5146" w:rsidRPr="00C104EC" w:rsidRDefault="00BF5146" w:rsidP="00740F70">
            <w:pPr>
              <w:rPr>
                <w:b/>
                <w:bCs/>
                <w:color w:val="000000" w:themeColor="text1"/>
              </w:rPr>
            </w:pPr>
            <w:r>
              <w:rPr>
                <w:b/>
                <w:color w:val="000000" w:themeColor="text1"/>
              </w:rPr>
              <w:t xml:space="preserve">Nombre de plants par carré </w:t>
            </w:r>
          </w:p>
        </w:tc>
        <w:tc>
          <w:tcPr>
            <w:tcW w:w="2552" w:type="dxa"/>
          </w:tcPr>
          <w:p w14:paraId="2394FABD" w14:textId="77777777" w:rsidR="00BF5146" w:rsidRPr="00C104EC" w:rsidRDefault="00BF5146" w:rsidP="00740F70">
            <w:pPr>
              <w:rPr>
                <w:b/>
                <w:bCs/>
                <w:color w:val="000000" w:themeColor="text1"/>
              </w:rPr>
            </w:pPr>
            <w:r>
              <w:rPr>
                <w:b/>
                <w:color w:val="000000" w:themeColor="text1"/>
              </w:rPr>
              <w:t>Nombre de plants par parcelle de terrain (A x 100)</w:t>
            </w:r>
          </w:p>
        </w:tc>
      </w:tr>
      <w:tr w:rsidR="00BF5146" w:rsidRPr="00C104EC" w14:paraId="33529CAF" w14:textId="77777777" w:rsidTr="00740F70">
        <w:tc>
          <w:tcPr>
            <w:tcW w:w="1335" w:type="dxa"/>
          </w:tcPr>
          <w:p w14:paraId="064FDB63" w14:textId="77777777" w:rsidR="00BF5146" w:rsidRPr="00C104EC" w:rsidRDefault="00BF5146" w:rsidP="00740F70">
            <w:pPr>
              <w:rPr>
                <w:color w:val="000000" w:themeColor="text1"/>
              </w:rPr>
            </w:pPr>
            <w:r>
              <w:rPr>
                <w:color w:val="000000" w:themeColor="text1"/>
              </w:rPr>
              <w:t>Oignons</w:t>
            </w:r>
          </w:p>
        </w:tc>
        <w:tc>
          <w:tcPr>
            <w:tcW w:w="2204" w:type="dxa"/>
          </w:tcPr>
          <w:p w14:paraId="40A0094E" w14:textId="77777777" w:rsidR="00BF5146" w:rsidRPr="00C104EC" w:rsidRDefault="00BF5146" w:rsidP="00740F70">
            <w:pPr>
              <w:rPr>
                <w:color w:val="000000" w:themeColor="text1"/>
              </w:rPr>
            </w:pPr>
            <w:r>
              <w:rPr>
                <w:color w:val="000000" w:themeColor="text1"/>
              </w:rPr>
              <w:t>5</w:t>
            </w:r>
          </w:p>
        </w:tc>
        <w:tc>
          <w:tcPr>
            <w:tcW w:w="2552" w:type="dxa"/>
          </w:tcPr>
          <w:p w14:paraId="5691D2D8" w14:textId="77777777" w:rsidR="00BF5146" w:rsidRPr="00C104EC" w:rsidRDefault="00BF5146" w:rsidP="00740F70">
            <w:pPr>
              <w:rPr>
                <w:color w:val="EE0000"/>
              </w:rPr>
            </w:pPr>
            <w:r>
              <w:rPr>
                <w:color w:val="000000" w:themeColor="text1"/>
              </w:rPr>
              <w:t>500</w:t>
            </w:r>
          </w:p>
        </w:tc>
      </w:tr>
      <w:tr w:rsidR="00BF5146" w:rsidRPr="00C104EC" w14:paraId="2FA6B329" w14:textId="77777777" w:rsidTr="00740F70">
        <w:tc>
          <w:tcPr>
            <w:tcW w:w="1335" w:type="dxa"/>
          </w:tcPr>
          <w:p w14:paraId="0351B4DA" w14:textId="77777777" w:rsidR="00BF5146" w:rsidRPr="00C104EC" w:rsidRDefault="00BF5146" w:rsidP="00740F70">
            <w:pPr>
              <w:rPr>
                <w:color w:val="000000" w:themeColor="text1"/>
              </w:rPr>
            </w:pPr>
            <w:r>
              <w:rPr>
                <w:color w:val="000000" w:themeColor="text1"/>
              </w:rPr>
              <w:t>Pommes de terre</w:t>
            </w:r>
          </w:p>
        </w:tc>
        <w:tc>
          <w:tcPr>
            <w:tcW w:w="2204" w:type="dxa"/>
          </w:tcPr>
          <w:p w14:paraId="7093C969" w14:textId="77777777" w:rsidR="00BF5146" w:rsidRPr="00C104EC" w:rsidRDefault="00BF5146" w:rsidP="00740F70">
            <w:pPr>
              <w:rPr>
                <w:color w:val="000000" w:themeColor="text1"/>
              </w:rPr>
            </w:pPr>
            <w:r>
              <w:rPr>
                <w:color w:val="000000" w:themeColor="text1"/>
              </w:rPr>
              <w:t>4</w:t>
            </w:r>
          </w:p>
        </w:tc>
        <w:tc>
          <w:tcPr>
            <w:tcW w:w="2552" w:type="dxa"/>
          </w:tcPr>
          <w:p w14:paraId="70A2C684" w14:textId="77777777" w:rsidR="00BF5146" w:rsidRPr="00C104EC" w:rsidRDefault="00BF5146" w:rsidP="00740F70">
            <w:pPr>
              <w:rPr>
                <w:color w:val="EE0000"/>
              </w:rPr>
            </w:pPr>
            <w:r>
              <w:rPr>
                <w:color w:val="EE0000"/>
              </w:rPr>
              <w:t>400</w:t>
            </w:r>
          </w:p>
        </w:tc>
      </w:tr>
      <w:tr w:rsidR="00BF5146" w:rsidRPr="00C104EC" w14:paraId="2DE3C6CC" w14:textId="77777777" w:rsidTr="00740F70">
        <w:tc>
          <w:tcPr>
            <w:tcW w:w="1335" w:type="dxa"/>
          </w:tcPr>
          <w:p w14:paraId="2933F374" w14:textId="77777777" w:rsidR="00BF5146" w:rsidRPr="00C104EC" w:rsidRDefault="00BF5146" w:rsidP="00740F70">
            <w:pPr>
              <w:rPr>
                <w:color w:val="000000" w:themeColor="text1"/>
              </w:rPr>
            </w:pPr>
            <w:r>
              <w:rPr>
                <w:color w:val="000000" w:themeColor="text1"/>
              </w:rPr>
              <w:t>Carottes</w:t>
            </w:r>
          </w:p>
        </w:tc>
        <w:tc>
          <w:tcPr>
            <w:tcW w:w="2204" w:type="dxa"/>
          </w:tcPr>
          <w:p w14:paraId="490F6E86" w14:textId="77777777" w:rsidR="00BF5146" w:rsidRPr="00C104EC" w:rsidRDefault="00BF5146" w:rsidP="00740F70">
            <w:pPr>
              <w:rPr>
                <w:color w:val="000000" w:themeColor="text1"/>
              </w:rPr>
            </w:pPr>
            <w:r>
              <w:rPr>
                <w:color w:val="000000" w:themeColor="text1"/>
              </w:rPr>
              <w:t>16</w:t>
            </w:r>
          </w:p>
        </w:tc>
        <w:tc>
          <w:tcPr>
            <w:tcW w:w="2552" w:type="dxa"/>
          </w:tcPr>
          <w:p w14:paraId="700FEC29" w14:textId="77777777" w:rsidR="00BF5146" w:rsidRPr="00C104EC" w:rsidRDefault="00BF5146" w:rsidP="00740F70">
            <w:pPr>
              <w:rPr>
                <w:color w:val="EE0000"/>
              </w:rPr>
            </w:pPr>
            <w:r>
              <w:rPr>
                <w:color w:val="EE0000"/>
              </w:rPr>
              <w:t>1 600</w:t>
            </w:r>
          </w:p>
        </w:tc>
      </w:tr>
      <w:tr w:rsidR="00BF5146" w:rsidRPr="00C104EC" w14:paraId="3808D897" w14:textId="77777777" w:rsidTr="00740F70">
        <w:tc>
          <w:tcPr>
            <w:tcW w:w="1335" w:type="dxa"/>
          </w:tcPr>
          <w:p w14:paraId="164E5B26" w14:textId="77777777" w:rsidR="00BF5146" w:rsidRPr="00C104EC" w:rsidRDefault="00BF5146" w:rsidP="00740F70">
            <w:pPr>
              <w:rPr>
                <w:color w:val="000000" w:themeColor="text1"/>
              </w:rPr>
            </w:pPr>
            <w:r>
              <w:rPr>
                <w:color w:val="000000" w:themeColor="text1"/>
              </w:rPr>
              <w:t>Maïs</w:t>
            </w:r>
          </w:p>
        </w:tc>
        <w:tc>
          <w:tcPr>
            <w:tcW w:w="2204" w:type="dxa"/>
          </w:tcPr>
          <w:p w14:paraId="570B8EE1" w14:textId="77777777" w:rsidR="00BF5146" w:rsidRPr="00C104EC" w:rsidRDefault="00BF5146" w:rsidP="00740F70">
            <w:pPr>
              <w:rPr>
                <w:color w:val="000000" w:themeColor="text1"/>
              </w:rPr>
            </w:pPr>
            <w:r>
              <w:rPr>
                <w:color w:val="000000" w:themeColor="text1"/>
              </w:rPr>
              <w:t>6</w:t>
            </w:r>
          </w:p>
        </w:tc>
        <w:tc>
          <w:tcPr>
            <w:tcW w:w="2552" w:type="dxa"/>
          </w:tcPr>
          <w:p w14:paraId="717531EA" w14:textId="77777777" w:rsidR="00BF5146" w:rsidRPr="00C104EC" w:rsidRDefault="00BF5146" w:rsidP="00740F70">
            <w:pPr>
              <w:rPr>
                <w:color w:val="EE0000"/>
              </w:rPr>
            </w:pPr>
            <w:r>
              <w:rPr>
                <w:color w:val="EE0000"/>
              </w:rPr>
              <w:t>600</w:t>
            </w:r>
          </w:p>
        </w:tc>
      </w:tr>
      <w:tr w:rsidR="00BF5146" w:rsidRPr="00C104EC" w14:paraId="719A5A1B" w14:textId="77777777" w:rsidTr="00740F70">
        <w:tc>
          <w:tcPr>
            <w:tcW w:w="1335" w:type="dxa"/>
          </w:tcPr>
          <w:p w14:paraId="4669F8FD" w14:textId="77777777" w:rsidR="00BF5146" w:rsidRPr="00C104EC" w:rsidRDefault="00BF5146" w:rsidP="00740F70">
            <w:pPr>
              <w:rPr>
                <w:color w:val="000000" w:themeColor="text1"/>
              </w:rPr>
            </w:pPr>
            <w:r>
              <w:rPr>
                <w:color w:val="000000" w:themeColor="text1"/>
              </w:rPr>
              <w:t>Tomates</w:t>
            </w:r>
          </w:p>
        </w:tc>
        <w:tc>
          <w:tcPr>
            <w:tcW w:w="2204" w:type="dxa"/>
          </w:tcPr>
          <w:p w14:paraId="6A81DD78" w14:textId="77777777" w:rsidR="00BF5146" w:rsidRPr="00C104EC" w:rsidRDefault="00BF5146" w:rsidP="00740F70">
            <w:pPr>
              <w:rPr>
                <w:color w:val="000000" w:themeColor="text1"/>
              </w:rPr>
            </w:pPr>
            <w:r>
              <w:rPr>
                <w:color w:val="000000" w:themeColor="text1"/>
              </w:rPr>
              <w:t>4</w:t>
            </w:r>
          </w:p>
        </w:tc>
        <w:tc>
          <w:tcPr>
            <w:tcW w:w="2552" w:type="dxa"/>
          </w:tcPr>
          <w:p w14:paraId="131A4373" w14:textId="77777777" w:rsidR="00BF5146" w:rsidRPr="00C104EC" w:rsidRDefault="00BF5146" w:rsidP="00740F70">
            <w:pPr>
              <w:rPr>
                <w:color w:val="EE0000"/>
              </w:rPr>
            </w:pPr>
            <w:r>
              <w:rPr>
                <w:color w:val="EE0000"/>
              </w:rPr>
              <w:t>400</w:t>
            </w:r>
          </w:p>
        </w:tc>
      </w:tr>
      <w:tr w:rsidR="00BF5146" w:rsidRPr="00C104EC" w14:paraId="3CF12B70" w14:textId="77777777" w:rsidTr="00740F70">
        <w:tc>
          <w:tcPr>
            <w:tcW w:w="1335" w:type="dxa"/>
          </w:tcPr>
          <w:p w14:paraId="497FBB03" w14:textId="77777777" w:rsidR="00BF5146" w:rsidRPr="00C104EC" w:rsidRDefault="00BF5146" w:rsidP="00740F70">
            <w:pPr>
              <w:rPr>
                <w:color w:val="000000" w:themeColor="text1"/>
              </w:rPr>
            </w:pPr>
            <w:r>
              <w:rPr>
                <w:color w:val="000000" w:themeColor="text1"/>
              </w:rPr>
              <w:t>Concombres</w:t>
            </w:r>
          </w:p>
        </w:tc>
        <w:tc>
          <w:tcPr>
            <w:tcW w:w="2204" w:type="dxa"/>
          </w:tcPr>
          <w:p w14:paraId="44365002" w14:textId="77777777" w:rsidR="00BF5146" w:rsidRPr="00C104EC" w:rsidRDefault="00BF5146" w:rsidP="00740F70">
            <w:pPr>
              <w:rPr>
                <w:color w:val="000000" w:themeColor="text1"/>
              </w:rPr>
            </w:pPr>
            <w:r>
              <w:rPr>
                <w:color w:val="000000" w:themeColor="text1"/>
              </w:rPr>
              <w:t>2</w:t>
            </w:r>
          </w:p>
        </w:tc>
        <w:tc>
          <w:tcPr>
            <w:tcW w:w="2552" w:type="dxa"/>
          </w:tcPr>
          <w:p w14:paraId="72A84878" w14:textId="77777777" w:rsidR="00BF5146" w:rsidRPr="00C104EC" w:rsidRDefault="00BF5146" w:rsidP="00740F70">
            <w:pPr>
              <w:rPr>
                <w:color w:val="EE0000"/>
              </w:rPr>
            </w:pPr>
            <w:r>
              <w:rPr>
                <w:color w:val="EE0000"/>
              </w:rPr>
              <w:t>200</w:t>
            </w:r>
          </w:p>
        </w:tc>
      </w:tr>
    </w:tbl>
    <w:p w14:paraId="0B1C4DAB" w14:textId="77777777" w:rsidR="00BF5146" w:rsidRPr="00C104EC" w:rsidRDefault="00BF5146" w:rsidP="00BF5146">
      <w:pPr>
        <w:tabs>
          <w:tab w:val="left" w:pos="3045"/>
        </w:tabs>
        <w:spacing w:after="0" w:line="240" w:lineRule="auto"/>
        <w:rPr>
          <w:color w:val="000000" w:themeColor="text1"/>
        </w:rPr>
      </w:pPr>
    </w:p>
    <w:p w14:paraId="57DC54C3" w14:textId="77777777" w:rsidR="00BF5146" w:rsidRPr="00C104EC" w:rsidRDefault="00BF5146" w:rsidP="00BF5146">
      <w:pPr>
        <w:spacing w:after="0"/>
        <w:rPr>
          <w:b/>
          <w:bCs/>
          <w:color w:val="000000" w:themeColor="text1"/>
        </w:rPr>
      </w:pPr>
      <w:r>
        <w:rPr>
          <w:b/>
          <w:color w:val="000000" w:themeColor="text1"/>
        </w:rPr>
        <w:t>Tableau 2 : Estime ton revenu</w:t>
      </w:r>
    </w:p>
    <w:tbl>
      <w:tblPr>
        <w:tblStyle w:val="TableGrid"/>
        <w:tblW w:w="0" w:type="auto"/>
        <w:tblLook w:val="04A0" w:firstRow="1" w:lastRow="0" w:firstColumn="1" w:lastColumn="0" w:noHBand="0" w:noVBand="1"/>
      </w:tblPr>
      <w:tblGrid>
        <w:gridCol w:w="1564"/>
        <w:gridCol w:w="1862"/>
        <w:gridCol w:w="2106"/>
        <w:gridCol w:w="1905"/>
        <w:gridCol w:w="1913"/>
      </w:tblGrid>
      <w:tr w:rsidR="00BF5146" w:rsidRPr="00C104EC" w14:paraId="5DE5A405" w14:textId="77777777" w:rsidTr="00740F70">
        <w:tc>
          <w:tcPr>
            <w:tcW w:w="1307" w:type="dxa"/>
          </w:tcPr>
          <w:p w14:paraId="3AACAD28" w14:textId="77777777" w:rsidR="00BF5146" w:rsidRPr="00C104EC" w:rsidRDefault="00BF5146" w:rsidP="00740F70">
            <w:pPr>
              <w:rPr>
                <w:b/>
                <w:bCs/>
                <w:color w:val="000000" w:themeColor="text1"/>
              </w:rPr>
            </w:pPr>
          </w:p>
        </w:tc>
        <w:tc>
          <w:tcPr>
            <w:tcW w:w="1920" w:type="dxa"/>
          </w:tcPr>
          <w:p w14:paraId="0D7BBC17" w14:textId="77777777" w:rsidR="00BF5146" w:rsidRPr="00C104EC" w:rsidRDefault="00BF5146" w:rsidP="00740F70">
            <w:pPr>
              <w:rPr>
                <w:b/>
                <w:bCs/>
                <w:color w:val="000000" w:themeColor="text1"/>
              </w:rPr>
            </w:pPr>
            <w:r>
              <w:rPr>
                <w:b/>
                <w:color w:val="000000" w:themeColor="text1"/>
              </w:rPr>
              <w:t>A</w:t>
            </w:r>
          </w:p>
        </w:tc>
        <w:tc>
          <w:tcPr>
            <w:tcW w:w="2181" w:type="dxa"/>
          </w:tcPr>
          <w:p w14:paraId="5EEB68B0" w14:textId="77777777" w:rsidR="00BF5146" w:rsidRPr="00C104EC" w:rsidRDefault="00BF5146" w:rsidP="00740F70">
            <w:pPr>
              <w:rPr>
                <w:b/>
                <w:bCs/>
                <w:color w:val="000000" w:themeColor="text1"/>
              </w:rPr>
            </w:pPr>
            <w:r>
              <w:rPr>
                <w:b/>
                <w:color w:val="000000" w:themeColor="text1"/>
              </w:rPr>
              <w:t>B</w:t>
            </w:r>
          </w:p>
        </w:tc>
        <w:tc>
          <w:tcPr>
            <w:tcW w:w="1971" w:type="dxa"/>
          </w:tcPr>
          <w:p w14:paraId="081C19D5" w14:textId="77777777" w:rsidR="00BF5146" w:rsidRPr="00C104EC" w:rsidRDefault="00BF5146" w:rsidP="00740F70">
            <w:pPr>
              <w:rPr>
                <w:b/>
                <w:bCs/>
                <w:color w:val="000000" w:themeColor="text1"/>
              </w:rPr>
            </w:pPr>
            <w:r>
              <w:rPr>
                <w:b/>
                <w:color w:val="000000" w:themeColor="text1"/>
              </w:rPr>
              <w:t>C</w:t>
            </w:r>
          </w:p>
        </w:tc>
        <w:tc>
          <w:tcPr>
            <w:tcW w:w="1971" w:type="dxa"/>
          </w:tcPr>
          <w:p w14:paraId="3917B774" w14:textId="77777777" w:rsidR="00BF5146" w:rsidRPr="00C104EC" w:rsidRDefault="00BF5146" w:rsidP="00740F70">
            <w:pPr>
              <w:rPr>
                <w:b/>
                <w:bCs/>
                <w:color w:val="000000" w:themeColor="text1"/>
              </w:rPr>
            </w:pPr>
            <w:r>
              <w:rPr>
                <w:b/>
                <w:color w:val="000000" w:themeColor="text1"/>
              </w:rPr>
              <w:t>D</w:t>
            </w:r>
          </w:p>
        </w:tc>
      </w:tr>
      <w:tr w:rsidR="00BF5146" w:rsidRPr="00C104EC" w14:paraId="42F325E9" w14:textId="77777777" w:rsidTr="00740F70">
        <w:tc>
          <w:tcPr>
            <w:tcW w:w="1307" w:type="dxa"/>
          </w:tcPr>
          <w:p w14:paraId="4DD24D93" w14:textId="77777777" w:rsidR="00BF5146" w:rsidRPr="00C104EC" w:rsidRDefault="00BF5146" w:rsidP="00740F70">
            <w:pPr>
              <w:rPr>
                <w:b/>
                <w:bCs/>
                <w:color w:val="000000" w:themeColor="text1"/>
              </w:rPr>
            </w:pPr>
            <w:r>
              <w:rPr>
                <w:b/>
                <w:color w:val="000000" w:themeColor="text1"/>
              </w:rPr>
              <w:t>Culture</w:t>
            </w:r>
          </w:p>
        </w:tc>
        <w:tc>
          <w:tcPr>
            <w:tcW w:w="1920" w:type="dxa"/>
          </w:tcPr>
          <w:p w14:paraId="17F6E09D" w14:textId="77777777" w:rsidR="00BF5146" w:rsidRPr="00C104EC" w:rsidRDefault="00BF5146" w:rsidP="00740F70">
            <w:pPr>
              <w:rPr>
                <w:b/>
                <w:bCs/>
                <w:color w:val="000000" w:themeColor="text1"/>
              </w:rPr>
            </w:pPr>
            <w:r>
              <w:rPr>
                <w:b/>
                <w:color w:val="000000" w:themeColor="text1"/>
              </w:rPr>
              <w:t xml:space="preserve">Nombre de plants par carré </w:t>
            </w:r>
          </w:p>
        </w:tc>
        <w:tc>
          <w:tcPr>
            <w:tcW w:w="2181" w:type="dxa"/>
          </w:tcPr>
          <w:p w14:paraId="7513A333" w14:textId="77777777" w:rsidR="00BF5146" w:rsidRPr="00C104EC" w:rsidRDefault="00BF5146" w:rsidP="00740F70">
            <w:pPr>
              <w:rPr>
                <w:b/>
                <w:bCs/>
                <w:color w:val="000000" w:themeColor="text1"/>
              </w:rPr>
            </w:pPr>
            <w:r>
              <w:rPr>
                <w:b/>
                <w:color w:val="000000" w:themeColor="text1"/>
              </w:rPr>
              <w:t xml:space="preserve">Nombre total de plants dans ta parcelle de terrain </w:t>
            </w:r>
          </w:p>
          <w:p w14:paraId="0D68D643" w14:textId="77777777" w:rsidR="00BF5146" w:rsidRPr="00C104EC" w:rsidRDefault="00BF5146" w:rsidP="00740F70">
            <w:pPr>
              <w:rPr>
                <w:b/>
                <w:bCs/>
                <w:color w:val="000000" w:themeColor="text1"/>
              </w:rPr>
            </w:pPr>
            <w:r>
              <w:rPr>
                <w:b/>
                <w:color w:val="000000" w:themeColor="text1"/>
              </w:rPr>
              <w:t>(A x 100)</w:t>
            </w:r>
          </w:p>
        </w:tc>
        <w:tc>
          <w:tcPr>
            <w:tcW w:w="1971" w:type="dxa"/>
          </w:tcPr>
          <w:p w14:paraId="09F09033" w14:textId="77777777" w:rsidR="00BF5146" w:rsidRPr="00C104EC" w:rsidRDefault="00BF5146" w:rsidP="00740F70">
            <w:pPr>
              <w:rPr>
                <w:b/>
                <w:bCs/>
                <w:color w:val="000000" w:themeColor="text1"/>
              </w:rPr>
            </w:pPr>
            <w:r>
              <w:rPr>
                <w:b/>
                <w:color w:val="000000" w:themeColor="text1"/>
              </w:rPr>
              <w:t>Revenu par plant</w:t>
            </w:r>
          </w:p>
        </w:tc>
        <w:tc>
          <w:tcPr>
            <w:tcW w:w="1971" w:type="dxa"/>
          </w:tcPr>
          <w:p w14:paraId="6CD8AF6B" w14:textId="77777777" w:rsidR="00BF5146" w:rsidRPr="00C104EC" w:rsidRDefault="00BF5146" w:rsidP="00740F70">
            <w:pPr>
              <w:rPr>
                <w:b/>
                <w:bCs/>
                <w:color w:val="000000" w:themeColor="text1"/>
              </w:rPr>
            </w:pPr>
            <w:r>
              <w:rPr>
                <w:b/>
                <w:color w:val="000000" w:themeColor="text1"/>
              </w:rPr>
              <w:t>Revenus totaux</w:t>
            </w:r>
          </w:p>
          <w:p w14:paraId="4FCE933B" w14:textId="77777777" w:rsidR="00BF5146" w:rsidRPr="00C104EC" w:rsidRDefault="00BF5146" w:rsidP="00740F70">
            <w:pPr>
              <w:rPr>
                <w:b/>
                <w:bCs/>
                <w:color w:val="000000" w:themeColor="text1"/>
              </w:rPr>
            </w:pPr>
            <w:r>
              <w:rPr>
                <w:b/>
                <w:color w:val="000000" w:themeColor="text1"/>
              </w:rPr>
              <w:t>(B x C)</w:t>
            </w:r>
          </w:p>
        </w:tc>
      </w:tr>
      <w:tr w:rsidR="00BF5146" w:rsidRPr="00C104EC" w14:paraId="1E67E332" w14:textId="77777777" w:rsidTr="00740F70">
        <w:tc>
          <w:tcPr>
            <w:tcW w:w="1307" w:type="dxa"/>
          </w:tcPr>
          <w:p w14:paraId="05022F91" w14:textId="77777777" w:rsidR="00BF5146" w:rsidRPr="00C104EC" w:rsidRDefault="00BF5146" w:rsidP="00740F70">
            <w:pPr>
              <w:rPr>
                <w:color w:val="000000" w:themeColor="text1"/>
              </w:rPr>
            </w:pPr>
            <w:r>
              <w:rPr>
                <w:color w:val="000000" w:themeColor="text1"/>
              </w:rPr>
              <w:t>Oignons</w:t>
            </w:r>
          </w:p>
        </w:tc>
        <w:tc>
          <w:tcPr>
            <w:tcW w:w="1920" w:type="dxa"/>
          </w:tcPr>
          <w:p w14:paraId="3FE791F0" w14:textId="77777777" w:rsidR="00BF5146" w:rsidRPr="00C104EC" w:rsidRDefault="00BF5146" w:rsidP="00740F70">
            <w:pPr>
              <w:rPr>
                <w:color w:val="000000" w:themeColor="text1"/>
              </w:rPr>
            </w:pPr>
            <w:r>
              <w:rPr>
                <w:color w:val="000000" w:themeColor="text1"/>
              </w:rPr>
              <w:t>5</w:t>
            </w:r>
          </w:p>
        </w:tc>
        <w:tc>
          <w:tcPr>
            <w:tcW w:w="2181" w:type="dxa"/>
          </w:tcPr>
          <w:p w14:paraId="31D669DF" w14:textId="77777777" w:rsidR="00BF5146" w:rsidRPr="00C104EC" w:rsidRDefault="00BF5146" w:rsidP="00740F70">
            <w:pPr>
              <w:rPr>
                <w:color w:val="000000" w:themeColor="text1"/>
              </w:rPr>
            </w:pPr>
            <w:r>
              <w:rPr>
                <w:color w:val="000000" w:themeColor="text1"/>
              </w:rPr>
              <w:t>500</w:t>
            </w:r>
          </w:p>
        </w:tc>
        <w:tc>
          <w:tcPr>
            <w:tcW w:w="1971" w:type="dxa"/>
          </w:tcPr>
          <w:p w14:paraId="09A86702" w14:textId="77777777" w:rsidR="00BF5146" w:rsidRPr="00C104EC" w:rsidRDefault="00BF5146" w:rsidP="00740F70">
            <w:pPr>
              <w:rPr>
                <w:color w:val="000000" w:themeColor="text1"/>
              </w:rPr>
            </w:pPr>
            <w:r>
              <w:rPr>
                <w:color w:val="000000" w:themeColor="text1"/>
              </w:rPr>
              <w:t>0,86 $</w:t>
            </w:r>
          </w:p>
        </w:tc>
        <w:tc>
          <w:tcPr>
            <w:tcW w:w="1971" w:type="dxa"/>
          </w:tcPr>
          <w:p w14:paraId="1C8466C9" w14:textId="77777777" w:rsidR="00BF5146" w:rsidRPr="00C104EC" w:rsidRDefault="00BF5146" w:rsidP="00740F70">
            <w:pPr>
              <w:rPr>
                <w:color w:val="000000" w:themeColor="text1"/>
              </w:rPr>
            </w:pPr>
            <w:r>
              <w:rPr>
                <w:color w:val="000000" w:themeColor="text1"/>
              </w:rPr>
              <w:t>430 $</w:t>
            </w:r>
          </w:p>
        </w:tc>
      </w:tr>
      <w:tr w:rsidR="00BF5146" w:rsidRPr="00C104EC" w14:paraId="2F452A36" w14:textId="77777777" w:rsidTr="00740F70">
        <w:tc>
          <w:tcPr>
            <w:tcW w:w="1307" w:type="dxa"/>
          </w:tcPr>
          <w:p w14:paraId="1283B528" w14:textId="77777777" w:rsidR="00BF5146" w:rsidRPr="00C104EC" w:rsidRDefault="00BF5146" w:rsidP="00740F70">
            <w:pPr>
              <w:rPr>
                <w:color w:val="000000" w:themeColor="text1"/>
              </w:rPr>
            </w:pPr>
            <w:r>
              <w:rPr>
                <w:color w:val="000000" w:themeColor="text1"/>
              </w:rPr>
              <w:t>Pommes de terre</w:t>
            </w:r>
          </w:p>
        </w:tc>
        <w:tc>
          <w:tcPr>
            <w:tcW w:w="1920" w:type="dxa"/>
          </w:tcPr>
          <w:p w14:paraId="61C977A7" w14:textId="77777777" w:rsidR="00BF5146" w:rsidRPr="00C104EC" w:rsidRDefault="00BF5146" w:rsidP="00740F70">
            <w:pPr>
              <w:rPr>
                <w:color w:val="000000" w:themeColor="text1"/>
              </w:rPr>
            </w:pPr>
            <w:r>
              <w:rPr>
                <w:color w:val="000000" w:themeColor="text1"/>
              </w:rPr>
              <w:t>4</w:t>
            </w:r>
          </w:p>
        </w:tc>
        <w:tc>
          <w:tcPr>
            <w:tcW w:w="2181" w:type="dxa"/>
          </w:tcPr>
          <w:p w14:paraId="09001D62" w14:textId="77777777" w:rsidR="00BF5146" w:rsidRPr="00C104EC" w:rsidRDefault="00BF5146" w:rsidP="00740F70">
            <w:pPr>
              <w:rPr>
                <w:color w:val="EE0000"/>
              </w:rPr>
            </w:pPr>
            <w:r>
              <w:rPr>
                <w:color w:val="EE0000"/>
              </w:rPr>
              <w:t>400</w:t>
            </w:r>
          </w:p>
        </w:tc>
        <w:tc>
          <w:tcPr>
            <w:tcW w:w="1971" w:type="dxa"/>
          </w:tcPr>
          <w:p w14:paraId="6473F8AA" w14:textId="77777777" w:rsidR="00BF5146" w:rsidRPr="00C104EC" w:rsidRDefault="00BF5146" w:rsidP="00740F70">
            <w:pPr>
              <w:rPr>
                <w:color w:val="000000" w:themeColor="text1"/>
              </w:rPr>
            </w:pPr>
            <w:r>
              <w:rPr>
                <w:color w:val="000000" w:themeColor="text1"/>
              </w:rPr>
              <w:t>3,20 $</w:t>
            </w:r>
          </w:p>
        </w:tc>
        <w:tc>
          <w:tcPr>
            <w:tcW w:w="1971" w:type="dxa"/>
          </w:tcPr>
          <w:p w14:paraId="50177736" w14:textId="77777777" w:rsidR="00BF5146" w:rsidRPr="00C104EC" w:rsidRDefault="00BF5146" w:rsidP="00740F70">
            <w:pPr>
              <w:rPr>
                <w:color w:val="EE0000"/>
              </w:rPr>
            </w:pPr>
            <w:r>
              <w:rPr>
                <w:color w:val="EE0000"/>
              </w:rPr>
              <w:t>1 280 $</w:t>
            </w:r>
          </w:p>
        </w:tc>
      </w:tr>
      <w:tr w:rsidR="00BF5146" w:rsidRPr="00C104EC" w14:paraId="660DEB09" w14:textId="77777777" w:rsidTr="00740F70">
        <w:tc>
          <w:tcPr>
            <w:tcW w:w="1307" w:type="dxa"/>
          </w:tcPr>
          <w:p w14:paraId="0B711A0F" w14:textId="77777777" w:rsidR="00BF5146" w:rsidRPr="00C104EC" w:rsidRDefault="00BF5146" w:rsidP="00740F70">
            <w:pPr>
              <w:rPr>
                <w:color w:val="000000" w:themeColor="text1"/>
              </w:rPr>
            </w:pPr>
            <w:r>
              <w:rPr>
                <w:color w:val="000000" w:themeColor="text1"/>
              </w:rPr>
              <w:t>Carottes</w:t>
            </w:r>
          </w:p>
        </w:tc>
        <w:tc>
          <w:tcPr>
            <w:tcW w:w="1920" w:type="dxa"/>
          </w:tcPr>
          <w:p w14:paraId="0D016D05" w14:textId="77777777" w:rsidR="00BF5146" w:rsidRPr="00C104EC" w:rsidRDefault="00BF5146" w:rsidP="00740F70">
            <w:pPr>
              <w:rPr>
                <w:color w:val="000000" w:themeColor="text1"/>
              </w:rPr>
            </w:pPr>
            <w:r>
              <w:rPr>
                <w:color w:val="000000" w:themeColor="text1"/>
              </w:rPr>
              <w:t>16</w:t>
            </w:r>
          </w:p>
        </w:tc>
        <w:tc>
          <w:tcPr>
            <w:tcW w:w="2181" w:type="dxa"/>
          </w:tcPr>
          <w:p w14:paraId="0AC01BCE" w14:textId="77777777" w:rsidR="00BF5146" w:rsidRPr="00C104EC" w:rsidRDefault="00BF5146" w:rsidP="00740F70">
            <w:pPr>
              <w:rPr>
                <w:color w:val="EE0000"/>
              </w:rPr>
            </w:pPr>
            <w:r>
              <w:rPr>
                <w:color w:val="EE0000"/>
              </w:rPr>
              <w:t>1 600</w:t>
            </w:r>
          </w:p>
        </w:tc>
        <w:tc>
          <w:tcPr>
            <w:tcW w:w="1971" w:type="dxa"/>
          </w:tcPr>
          <w:p w14:paraId="06F77027" w14:textId="77777777" w:rsidR="00BF5146" w:rsidRPr="00C104EC" w:rsidRDefault="00BF5146" w:rsidP="00740F70">
            <w:pPr>
              <w:rPr>
                <w:color w:val="000000" w:themeColor="text1"/>
              </w:rPr>
            </w:pPr>
            <w:r>
              <w:rPr>
                <w:color w:val="000000" w:themeColor="text1"/>
              </w:rPr>
              <w:t>0,20 $</w:t>
            </w:r>
          </w:p>
        </w:tc>
        <w:tc>
          <w:tcPr>
            <w:tcW w:w="1971" w:type="dxa"/>
          </w:tcPr>
          <w:p w14:paraId="5D963220" w14:textId="77777777" w:rsidR="00BF5146" w:rsidRPr="00C104EC" w:rsidRDefault="00BF5146" w:rsidP="00740F70">
            <w:pPr>
              <w:rPr>
                <w:color w:val="EE0000"/>
              </w:rPr>
            </w:pPr>
            <w:r>
              <w:rPr>
                <w:color w:val="EE0000"/>
              </w:rPr>
              <w:t>1 170 $</w:t>
            </w:r>
          </w:p>
        </w:tc>
      </w:tr>
      <w:tr w:rsidR="00BF5146" w:rsidRPr="00C104EC" w14:paraId="66671393" w14:textId="77777777" w:rsidTr="00740F70">
        <w:tc>
          <w:tcPr>
            <w:tcW w:w="1307" w:type="dxa"/>
          </w:tcPr>
          <w:p w14:paraId="3EFEAA50" w14:textId="77777777" w:rsidR="00BF5146" w:rsidRPr="00C104EC" w:rsidRDefault="00BF5146" w:rsidP="00740F70">
            <w:pPr>
              <w:rPr>
                <w:color w:val="000000" w:themeColor="text1"/>
              </w:rPr>
            </w:pPr>
            <w:r>
              <w:rPr>
                <w:color w:val="000000" w:themeColor="text1"/>
              </w:rPr>
              <w:t>Maïs</w:t>
            </w:r>
          </w:p>
        </w:tc>
        <w:tc>
          <w:tcPr>
            <w:tcW w:w="1920" w:type="dxa"/>
          </w:tcPr>
          <w:p w14:paraId="4AD88412" w14:textId="77777777" w:rsidR="00BF5146" w:rsidRPr="00C104EC" w:rsidRDefault="00BF5146" w:rsidP="00740F70">
            <w:pPr>
              <w:rPr>
                <w:color w:val="000000" w:themeColor="text1"/>
              </w:rPr>
            </w:pPr>
            <w:r>
              <w:rPr>
                <w:color w:val="000000" w:themeColor="text1"/>
              </w:rPr>
              <w:t>6</w:t>
            </w:r>
          </w:p>
        </w:tc>
        <w:tc>
          <w:tcPr>
            <w:tcW w:w="2181" w:type="dxa"/>
          </w:tcPr>
          <w:p w14:paraId="6F4F8B8A" w14:textId="77777777" w:rsidR="00BF5146" w:rsidRPr="00C104EC" w:rsidRDefault="00BF5146" w:rsidP="00740F70">
            <w:pPr>
              <w:rPr>
                <w:color w:val="EE0000"/>
              </w:rPr>
            </w:pPr>
            <w:r>
              <w:rPr>
                <w:color w:val="EE0000"/>
              </w:rPr>
              <w:t>600</w:t>
            </w:r>
          </w:p>
        </w:tc>
        <w:tc>
          <w:tcPr>
            <w:tcW w:w="1971" w:type="dxa"/>
          </w:tcPr>
          <w:p w14:paraId="59A927A4" w14:textId="77777777" w:rsidR="00BF5146" w:rsidRPr="00C104EC" w:rsidRDefault="00BF5146" w:rsidP="00740F70">
            <w:pPr>
              <w:rPr>
                <w:color w:val="000000" w:themeColor="text1"/>
              </w:rPr>
            </w:pPr>
            <w:r>
              <w:rPr>
                <w:color w:val="000000" w:themeColor="text1"/>
              </w:rPr>
              <w:t>0,33 $</w:t>
            </w:r>
          </w:p>
        </w:tc>
        <w:tc>
          <w:tcPr>
            <w:tcW w:w="1971" w:type="dxa"/>
          </w:tcPr>
          <w:p w14:paraId="496297D1" w14:textId="77777777" w:rsidR="00BF5146" w:rsidRPr="00C104EC" w:rsidRDefault="00BF5146" w:rsidP="00740F70">
            <w:pPr>
              <w:rPr>
                <w:color w:val="EE0000"/>
              </w:rPr>
            </w:pPr>
            <w:r>
              <w:rPr>
                <w:color w:val="EE0000"/>
              </w:rPr>
              <w:t>198 $</w:t>
            </w:r>
          </w:p>
        </w:tc>
      </w:tr>
      <w:tr w:rsidR="00BF5146" w:rsidRPr="00C104EC" w14:paraId="4C124BCC" w14:textId="77777777" w:rsidTr="00740F70">
        <w:tc>
          <w:tcPr>
            <w:tcW w:w="1307" w:type="dxa"/>
          </w:tcPr>
          <w:p w14:paraId="1B66E8C3" w14:textId="77777777" w:rsidR="00BF5146" w:rsidRPr="00C104EC" w:rsidRDefault="00BF5146" w:rsidP="00740F70">
            <w:pPr>
              <w:rPr>
                <w:color w:val="000000" w:themeColor="text1"/>
              </w:rPr>
            </w:pPr>
            <w:r>
              <w:rPr>
                <w:color w:val="000000" w:themeColor="text1"/>
              </w:rPr>
              <w:t>Tomates</w:t>
            </w:r>
          </w:p>
        </w:tc>
        <w:tc>
          <w:tcPr>
            <w:tcW w:w="1920" w:type="dxa"/>
          </w:tcPr>
          <w:p w14:paraId="55FC4C11" w14:textId="77777777" w:rsidR="00BF5146" w:rsidRPr="00C104EC" w:rsidRDefault="00BF5146" w:rsidP="00740F70">
            <w:pPr>
              <w:rPr>
                <w:color w:val="000000" w:themeColor="text1"/>
              </w:rPr>
            </w:pPr>
            <w:r>
              <w:rPr>
                <w:color w:val="000000" w:themeColor="text1"/>
              </w:rPr>
              <w:t>4</w:t>
            </w:r>
          </w:p>
        </w:tc>
        <w:tc>
          <w:tcPr>
            <w:tcW w:w="2181" w:type="dxa"/>
          </w:tcPr>
          <w:p w14:paraId="4AFF101A" w14:textId="77777777" w:rsidR="00BF5146" w:rsidRPr="00C104EC" w:rsidRDefault="00BF5146" w:rsidP="00740F70">
            <w:pPr>
              <w:rPr>
                <w:color w:val="EE0000"/>
              </w:rPr>
            </w:pPr>
            <w:r>
              <w:rPr>
                <w:color w:val="EE0000"/>
              </w:rPr>
              <w:t>400</w:t>
            </w:r>
          </w:p>
        </w:tc>
        <w:tc>
          <w:tcPr>
            <w:tcW w:w="1971" w:type="dxa"/>
          </w:tcPr>
          <w:p w14:paraId="36198CD0" w14:textId="77777777" w:rsidR="00BF5146" w:rsidRPr="00C104EC" w:rsidRDefault="00BF5146" w:rsidP="00740F70">
            <w:pPr>
              <w:rPr>
                <w:color w:val="000000" w:themeColor="text1"/>
              </w:rPr>
            </w:pPr>
            <w:r>
              <w:rPr>
                <w:color w:val="000000" w:themeColor="text1"/>
              </w:rPr>
              <w:t>8,20 $</w:t>
            </w:r>
          </w:p>
        </w:tc>
        <w:tc>
          <w:tcPr>
            <w:tcW w:w="1971" w:type="dxa"/>
          </w:tcPr>
          <w:p w14:paraId="0D3BD976" w14:textId="77777777" w:rsidR="00BF5146" w:rsidRPr="00C104EC" w:rsidRDefault="00BF5146" w:rsidP="00740F70">
            <w:pPr>
              <w:rPr>
                <w:color w:val="EE0000"/>
              </w:rPr>
            </w:pPr>
            <w:r>
              <w:rPr>
                <w:color w:val="EE0000"/>
              </w:rPr>
              <w:t>3 280 $</w:t>
            </w:r>
          </w:p>
        </w:tc>
      </w:tr>
      <w:tr w:rsidR="00BF5146" w:rsidRPr="00C104EC" w14:paraId="0F037A7D" w14:textId="77777777" w:rsidTr="00740F70">
        <w:tc>
          <w:tcPr>
            <w:tcW w:w="1307" w:type="dxa"/>
          </w:tcPr>
          <w:p w14:paraId="74F2B955" w14:textId="77777777" w:rsidR="00BF5146" w:rsidRPr="00C104EC" w:rsidRDefault="00BF5146" w:rsidP="00740F70">
            <w:pPr>
              <w:rPr>
                <w:color w:val="000000" w:themeColor="text1"/>
              </w:rPr>
            </w:pPr>
            <w:r>
              <w:rPr>
                <w:color w:val="000000" w:themeColor="text1"/>
              </w:rPr>
              <w:t>Concombres</w:t>
            </w:r>
          </w:p>
        </w:tc>
        <w:tc>
          <w:tcPr>
            <w:tcW w:w="1920" w:type="dxa"/>
          </w:tcPr>
          <w:p w14:paraId="1EBCE51F" w14:textId="77777777" w:rsidR="00BF5146" w:rsidRPr="00C104EC" w:rsidRDefault="00BF5146" w:rsidP="00740F70">
            <w:pPr>
              <w:rPr>
                <w:color w:val="000000" w:themeColor="text1"/>
              </w:rPr>
            </w:pPr>
            <w:r>
              <w:rPr>
                <w:color w:val="000000" w:themeColor="text1"/>
              </w:rPr>
              <w:t>2</w:t>
            </w:r>
          </w:p>
        </w:tc>
        <w:tc>
          <w:tcPr>
            <w:tcW w:w="2181" w:type="dxa"/>
          </w:tcPr>
          <w:p w14:paraId="4FAE97D3" w14:textId="77777777" w:rsidR="00BF5146" w:rsidRPr="00C104EC" w:rsidRDefault="00BF5146" w:rsidP="00740F70">
            <w:pPr>
              <w:rPr>
                <w:color w:val="EE0000"/>
              </w:rPr>
            </w:pPr>
            <w:r>
              <w:rPr>
                <w:color w:val="EE0000"/>
              </w:rPr>
              <w:t>200</w:t>
            </w:r>
          </w:p>
        </w:tc>
        <w:tc>
          <w:tcPr>
            <w:tcW w:w="1971" w:type="dxa"/>
          </w:tcPr>
          <w:p w14:paraId="78035104" w14:textId="77777777" w:rsidR="00BF5146" w:rsidRPr="00C104EC" w:rsidRDefault="00BF5146" w:rsidP="00740F70">
            <w:pPr>
              <w:rPr>
                <w:color w:val="000000" w:themeColor="text1"/>
              </w:rPr>
            </w:pPr>
            <w:r>
              <w:rPr>
                <w:color w:val="000000" w:themeColor="text1"/>
              </w:rPr>
              <w:t>11,28 $</w:t>
            </w:r>
          </w:p>
        </w:tc>
        <w:tc>
          <w:tcPr>
            <w:tcW w:w="1971" w:type="dxa"/>
          </w:tcPr>
          <w:p w14:paraId="3247FEB7" w14:textId="77777777" w:rsidR="00BF5146" w:rsidRPr="00C104EC" w:rsidRDefault="00BF5146" w:rsidP="00740F70">
            <w:pPr>
              <w:rPr>
                <w:color w:val="EE0000"/>
              </w:rPr>
            </w:pPr>
            <w:r>
              <w:rPr>
                <w:color w:val="EE0000"/>
              </w:rPr>
              <w:t>2 256 $</w:t>
            </w:r>
          </w:p>
        </w:tc>
      </w:tr>
    </w:tbl>
    <w:p w14:paraId="137ED63E" w14:textId="77777777" w:rsidR="00BF5146" w:rsidRDefault="00BF5146" w:rsidP="00BF5146">
      <w:pPr>
        <w:spacing w:after="0"/>
        <w:rPr>
          <w:color w:val="000000" w:themeColor="text1"/>
        </w:rPr>
      </w:pPr>
    </w:p>
    <w:p w14:paraId="415AE130" w14:textId="77777777" w:rsidR="00BF5146" w:rsidRDefault="00BF5146" w:rsidP="00BF5146">
      <w:pPr>
        <w:pStyle w:val="Title"/>
        <w:spacing w:after="0"/>
      </w:pPr>
      <w:r>
        <w:lastRenderedPageBreak/>
        <w:t>Agents des STIM : Ressources</w:t>
      </w:r>
    </w:p>
    <w:p w14:paraId="567DB77E" w14:textId="77777777" w:rsidR="00BF5146" w:rsidRDefault="00BF5146" w:rsidP="00BF5146">
      <w:pPr>
        <w:spacing w:after="0" w:line="240" w:lineRule="auto"/>
        <w:rPr>
          <w:i/>
          <w:iCs/>
        </w:rPr>
      </w:pPr>
    </w:p>
    <w:p w14:paraId="2FF53A6F" w14:textId="77777777" w:rsidR="00BF5146" w:rsidRDefault="00BF5146" w:rsidP="00BF5146">
      <w:pPr>
        <w:spacing w:after="0" w:line="240" w:lineRule="auto"/>
      </w:pPr>
      <w:r>
        <w:t>Envie d’aller plus loin? Les ressources, les livres et les sites Web des 4-H constituent de formidables occasions d’approfondir l’apprentissage dans les STIM!</w:t>
      </w:r>
    </w:p>
    <w:p w14:paraId="6DCF901C" w14:textId="77777777" w:rsidR="00BF5146" w:rsidRDefault="00BF5146" w:rsidP="00BF5146">
      <w:pPr>
        <w:spacing w:after="0" w:line="240" w:lineRule="auto"/>
      </w:pPr>
    </w:p>
    <w:p w14:paraId="4ED86F91" w14:textId="77777777" w:rsidR="00BF5146" w:rsidRPr="00DD4F17" w:rsidRDefault="00BF5146" w:rsidP="00BF5146">
      <w:pPr>
        <w:spacing w:after="0" w:line="240" w:lineRule="auto"/>
        <w:rPr>
          <w:b/>
          <w:bCs/>
        </w:rPr>
      </w:pPr>
      <w:r>
        <w:rPr>
          <w:b/>
        </w:rPr>
        <w:t>Ressources des 4-H :</w:t>
      </w:r>
    </w:p>
    <w:p w14:paraId="603CEF02" w14:textId="77777777" w:rsidR="00BF5146" w:rsidRPr="003445B4" w:rsidRDefault="00BF5146" w:rsidP="00BF5146">
      <w:pPr>
        <w:pStyle w:val="ListParagraph"/>
        <w:numPr>
          <w:ilvl w:val="0"/>
          <w:numId w:val="18"/>
        </w:numPr>
        <w:spacing w:after="0" w:line="240" w:lineRule="auto"/>
        <w:rPr>
          <w:lang w:val="en-US"/>
        </w:rPr>
      </w:pPr>
      <w:r w:rsidRPr="003445B4">
        <w:rPr>
          <w:i/>
          <w:iCs/>
          <w:lang w:val="en-US"/>
        </w:rPr>
        <w:t>Supporting the Creative and Critical Thinking Skills of Youth</w:t>
      </w:r>
      <w:r w:rsidRPr="003445B4">
        <w:rPr>
          <w:lang w:val="en-US"/>
        </w:rPr>
        <w:t xml:space="preserve"> (</w:t>
      </w:r>
      <w:proofErr w:type="spellStart"/>
      <w:r w:rsidRPr="003445B4">
        <w:rPr>
          <w:lang w:val="en-US"/>
        </w:rPr>
        <w:t>en</w:t>
      </w:r>
      <w:proofErr w:type="spellEnd"/>
      <w:r w:rsidRPr="003445B4">
        <w:rPr>
          <w:lang w:val="en-US"/>
        </w:rPr>
        <w:t xml:space="preserve"> anglais </w:t>
      </w:r>
      <w:proofErr w:type="spellStart"/>
      <w:r w:rsidRPr="003445B4">
        <w:rPr>
          <w:lang w:val="en-US"/>
        </w:rPr>
        <w:t>seulement</w:t>
      </w:r>
      <w:proofErr w:type="spellEnd"/>
      <w:r w:rsidRPr="003445B4">
        <w:rPr>
          <w:lang w:val="en-US"/>
        </w:rPr>
        <w:t xml:space="preserve">) </w:t>
      </w:r>
      <w:r>
        <w:fldChar w:fldCharType="begin"/>
      </w:r>
      <w:r w:rsidRPr="00122378">
        <w:rPr>
          <w:lang w:val="en-CA"/>
        </w:rPr>
        <w:instrText>HYPERLINK "https://4-h-canada.ca/wp-content/uploads/2024/02/supporting-the-creative-and-critical-thinking-skills-of-youth.pdf"</w:instrText>
      </w:r>
      <w:r>
        <w:fldChar w:fldCharType="separate"/>
      </w:r>
      <w:r w:rsidRPr="003445B4">
        <w:rPr>
          <w:rStyle w:val="Hyperlink"/>
          <w:lang w:val="en-US"/>
        </w:rPr>
        <w:t>https://4-h-canada.ca/wp-content/uploads/2024/02/supporting-the-creative-and-critical-thinking-skills-of-youth.pdf</w:t>
      </w:r>
      <w:r>
        <w:fldChar w:fldCharType="end"/>
      </w:r>
    </w:p>
    <w:p w14:paraId="1CA9F7B2" w14:textId="77777777" w:rsidR="00BF5146" w:rsidRPr="003445B4" w:rsidRDefault="00BF5146" w:rsidP="00BF5146">
      <w:pPr>
        <w:pStyle w:val="ListParagraph"/>
        <w:numPr>
          <w:ilvl w:val="0"/>
          <w:numId w:val="18"/>
        </w:numPr>
        <w:spacing w:after="0" w:line="240" w:lineRule="auto"/>
        <w:rPr>
          <w:lang w:val="en-US"/>
        </w:rPr>
      </w:pPr>
      <w:r w:rsidRPr="003445B4">
        <w:rPr>
          <w:i/>
          <w:iCs/>
          <w:lang w:val="en-US"/>
        </w:rPr>
        <w:t>Supporting the Development of STEM Skills in Youth</w:t>
      </w:r>
      <w:r w:rsidRPr="003445B4">
        <w:rPr>
          <w:lang w:val="en-US"/>
        </w:rPr>
        <w:t xml:space="preserve"> (</w:t>
      </w:r>
      <w:proofErr w:type="spellStart"/>
      <w:r w:rsidRPr="003445B4">
        <w:rPr>
          <w:lang w:val="en-US"/>
        </w:rPr>
        <w:t>en</w:t>
      </w:r>
      <w:proofErr w:type="spellEnd"/>
      <w:r w:rsidRPr="003445B4">
        <w:rPr>
          <w:lang w:val="en-US"/>
        </w:rPr>
        <w:t xml:space="preserve"> anglais </w:t>
      </w:r>
      <w:proofErr w:type="spellStart"/>
      <w:r w:rsidRPr="003445B4">
        <w:rPr>
          <w:lang w:val="en-US"/>
        </w:rPr>
        <w:t>seulement</w:t>
      </w:r>
      <w:proofErr w:type="spellEnd"/>
      <w:r w:rsidRPr="003445B4">
        <w:rPr>
          <w:lang w:val="en-US"/>
        </w:rPr>
        <w:t xml:space="preserve">) </w:t>
      </w:r>
      <w:r>
        <w:fldChar w:fldCharType="begin"/>
      </w:r>
      <w:r w:rsidRPr="00122378">
        <w:rPr>
          <w:lang w:val="en-CA"/>
        </w:rPr>
        <w:instrText>HYPERLINK "https://4-h-canada.ca/wp-content/uploads/2024/02/Supporting-the-Development-of-STEM-EN-web.pdf"</w:instrText>
      </w:r>
      <w:r>
        <w:fldChar w:fldCharType="separate"/>
      </w:r>
      <w:r w:rsidRPr="003445B4">
        <w:rPr>
          <w:rStyle w:val="Hyperlink"/>
          <w:lang w:val="en-US"/>
        </w:rPr>
        <w:t>https://4-h-canada.ca/wp-content/uploads/2024/02/Supporting-the-Development-of-STEM-EN-web.pdf</w:t>
      </w:r>
      <w:r>
        <w:fldChar w:fldCharType="end"/>
      </w:r>
    </w:p>
    <w:p w14:paraId="3F902495" w14:textId="77777777" w:rsidR="00BF5146" w:rsidRDefault="00BF5146" w:rsidP="00BF5146">
      <w:pPr>
        <w:pStyle w:val="ListParagraph"/>
        <w:numPr>
          <w:ilvl w:val="0"/>
          <w:numId w:val="18"/>
        </w:numPr>
        <w:spacing w:after="0" w:line="240" w:lineRule="auto"/>
      </w:pPr>
      <w:r>
        <w:t>Faire des vagues </w:t>
      </w:r>
      <w:hyperlink r:id="rId12" w:history="1">
        <w:r>
          <w:rPr>
            <w:rStyle w:val="Hyperlink"/>
          </w:rPr>
          <w:t>https://national-canada.files.svdcdn.com/staging/images/4h-activitybook-makingsplash-fr-web.pdf</w:t>
        </w:r>
      </w:hyperlink>
      <w:r>
        <w:t>.</w:t>
      </w:r>
    </w:p>
    <w:p w14:paraId="17D83575" w14:textId="77777777" w:rsidR="00BF5146" w:rsidRDefault="00BF5146" w:rsidP="00BF5146">
      <w:pPr>
        <w:pStyle w:val="ListParagraph"/>
        <w:numPr>
          <w:ilvl w:val="0"/>
          <w:numId w:val="18"/>
        </w:numPr>
        <w:spacing w:after="0" w:line="240" w:lineRule="auto"/>
      </w:pPr>
      <w:r>
        <w:t xml:space="preserve">Alimenter la discussion </w:t>
      </w:r>
      <w:hyperlink r:id="rId13" w:history="1">
        <w:r>
          <w:rPr>
            <w:rStyle w:val="Hyperlink"/>
          </w:rPr>
          <w:t>https://national-canada.files.svdcdn.com/production/images/Food-For-Thought-Activity-Book_FR.pdf</w:t>
        </w:r>
      </w:hyperlink>
      <w:r>
        <w:t>.</w:t>
      </w:r>
    </w:p>
    <w:p w14:paraId="5C878E5D" w14:textId="77777777" w:rsidR="00BF5146" w:rsidRDefault="00BF5146" w:rsidP="00BF5146">
      <w:pPr>
        <w:pStyle w:val="ListParagraph"/>
        <w:numPr>
          <w:ilvl w:val="0"/>
          <w:numId w:val="18"/>
        </w:numPr>
        <w:spacing w:after="0" w:line="240" w:lineRule="auto"/>
      </w:pPr>
      <w:r>
        <w:t xml:space="preserve">Soyez Allumés! </w:t>
      </w:r>
      <w:hyperlink r:id="rId14" w:history="1">
        <w:r>
          <w:rPr>
            <w:rStyle w:val="Hyperlink"/>
          </w:rPr>
          <w:t>https://national-canada.files.svdcdn.com/staging/images/4H-ActivityBook-Powered-FR-f-web.pdf</w:t>
        </w:r>
      </w:hyperlink>
      <w:r>
        <w:t>.</w:t>
      </w:r>
    </w:p>
    <w:p w14:paraId="576D5CDA" w14:textId="77777777" w:rsidR="00BF5146" w:rsidRDefault="00BF5146" w:rsidP="00BF5146">
      <w:pPr>
        <w:pStyle w:val="ListParagraph"/>
        <w:numPr>
          <w:ilvl w:val="0"/>
          <w:numId w:val="18"/>
        </w:numPr>
        <w:spacing w:after="0" w:line="240" w:lineRule="auto"/>
      </w:pPr>
      <w:r>
        <w:t xml:space="preserve">À vos pelles! </w:t>
      </w:r>
      <w:hyperlink r:id="rId15" w:history="1">
        <w:r>
          <w:rPr>
            <w:rStyle w:val="Hyperlink"/>
          </w:rPr>
          <w:t>https://national-canada.files.svdcdn.com/staging/images/4h-activitybook-digintosoil-fr-web.pdf</w:t>
        </w:r>
      </w:hyperlink>
      <w:r>
        <w:t>.</w:t>
      </w:r>
    </w:p>
    <w:p w14:paraId="198FF396" w14:textId="77777777" w:rsidR="00BF5146" w:rsidRPr="00762FC5" w:rsidRDefault="00BF5146" w:rsidP="00BF5146">
      <w:pPr>
        <w:spacing w:after="0" w:line="240" w:lineRule="auto"/>
      </w:pPr>
    </w:p>
    <w:p w14:paraId="4280738B" w14:textId="77777777" w:rsidR="00BF5146" w:rsidRPr="007563E4" w:rsidRDefault="00BF5146" w:rsidP="00BF5146">
      <w:pPr>
        <w:spacing w:after="0" w:line="240" w:lineRule="auto"/>
        <w:rPr>
          <w:b/>
          <w:bCs/>
        </w:rPr>
      </w:pPr>
      <w:r>
        <w:rPr>
          <w:b/>
        </w:rPr>
        <w:t>Livres :</w:t>
      </w:r>
    </w:p>
    <w:p w14:paraId="54DD8239" w14:textId="77777777" w:rsidR="00BF5146" w:rsidRPr="003445B4" w:rsidRDefault="00BF5146" w:rsidP="00BF5146">
      <w:pPr>
        <w:pStyle w:val="ListParagraph"/>
        <w:numPr>
          <w:ilvl w:val="0"/>
          <w:numId w:val="12"/>
        </w:numPr>
        <w:spacing w:after="0" w:line="240" w:lineRule="auto"/>
        <w:rPr>
          <w:lang w:val="en-US"/>
        </w:rPr>
      </w:pPr>
      <w:r w:rsidRPr="003445B4">
        <w:rPr>
          <w:i/>
          <w:lang w:val="en-US"/>
        </w:rPr>
        <w:t>Awesome Chemistry Experiments for Kids,</w:t>
      </w:r>
      <w:r w:rsidRPr="003445B4">
        <w:rPr>
          <w:lang w:val="en-US"/>
        </w:rPr>
        <w:t xml:space="preserve"> Adrian Dingle (Rockridge Press, Emeryville CA, 2021)</w:t>
      </w:r>
    </w:p>
    <w:p w14:paraId="50D99FAB" w14:textId="77777777" w:rsidR="00BF5146" w:rsidRPr="003445B4" w:rsidRDefault="00BF5146" w:rsidP="00BF5146">
      <w:pPr>
        <w:pStyle w:val="ListParagraph"/>
        <w:numPr>
          <w:ilvl w:val="0"/>
          <w:numId w:val="12"/>
        </w:numPr>
        <w:spacing w:after="0" w:line="240" w:lineRule="auto"/>
        <w:rPr>
          <w:lang w:val="en-US"/>
        </w:rPr>
      </w:pPr>
      <w:r w:rsidRPr="003445B4">
        <w:rPr>
          <w:i/>
          <w:lang w:val="en-US"/>
        </w:rPr>
        <w:t xml:space="preserve">Awesome Physics Experiments for Kids, </w:t>
      </w:r>
      <w:r w:rsidRPr="003445B4">
        <w:rPr>
          <w:lang w:val="en-US"/>
        </w:rPr>
        <w:t xml:space="preserve">Erica L Colon </w:t>
      </w:r>
      <w:proofErr w:type="spellStart"/>
      <w:r w:rsidRPr="003445B4">
        <w:rPr>
          <w:lang w:val="en-US"/>
        </w:rPr>
        <w:t>P.h.</w:t>
      </w:r>
      <w:proofErr w:type="spellEnd"/>
      <w:r w:rsidRPr="003445B4">
        <w:rPr>
          <w:lang w:val="en-US"/>
        </w:rPr>
        <w:t> D, (Rockridge Press, Emeryville CA, 2019)</w:t>
      </w:r>
    </w:p>
    <w:p w14:paraId="47CF5097" w14:textId="77777777" w:rsidR="00BF5146" w:rsidRPr="003445B4" w:rsidRDefault="00BF5146" w:rsidP="00BF5146">
      <w:pPr>
        <w:pStyle w:val="ListParagraph"/>
        <w:numPr>
          <w:ilvl w:val="0"/>
          <w:numId w:val="12"/>
        </w:numPr>
        <w:spacing w:after="0" w:line="240" w:lineRule="auto"/>
        <w:rPr>
          <w:lang w:val="en-US"/>
        </w:rPr>
      </w:pPr>
      <w:r w:rsidRPr="003445B4">
        <w:rPr>
          <w:i/>
          <w:lang w:val="en-US"/>
        </w:rPr>
        <w:t>Home Activity Lab,</w:t>
      </w:r>
      <w:r w:rsidRPr="003445B4">
        <w:rPr>
          <w:lang w:val="en-US"/>
        </w:rPr>
        <w:t xml:space="preserve"> Hack Challoner (DK &amp; Smithsonian, New York NY, 2024)</w:t>
      </w:r>
    </w:p>
    <w:p w14:paraId="77539927" w14:textId="77777777" w:rsidR="00BF5146" w:rsidRPr="003445B4" w:rsidRDefault="00BF5146" w:rsidP="00BF5146">
      <w:pPr>
        <w:pStyle w:val="ListParagraph"/>
        <w:numPr>
          <w:ilvl w:val="0"/>
          <w:numId w:val="12"/>
        </w:numPr>
        <w:spacing w:after="0" w:line="240" w:lineRule="auto"/>
        <w:rPr>
          <w:lang w:val="en-US"/>
        </w:rPr>
      </w:pPr>
      <w:r w:rsidRPr="003445B4">
        <w:rPr>
          <w:i/>
          <w:lang w:val="en-US"/>
        </w:rPr>
        <w:t>Make This! Building, Thinking and Tinkering Projects for the Amazing Maker in You,</w:t>
      </w:r>
      <w:r w:rsidRPr="003445B4">
        <w:rPr>
          <w:lang w:val="en-US"/>
        </w:rPr>
        <w:t xml:space="preserve"> Ella Schwartz (National Geographic Kids, Washington DC, 2019)</w:t>
      </w:r>
    </w:p>
    <w:p w14:paraId="5D276760" w14:textId="77777777" w:rsidR="00BF5146" w:rsidRPr="003445B4" w:rsidRDefault="00BF5146" w:rsidP="00BF5146">
      <w:pPr>
        <w:pStyle w:val="ListParagraph"/>
        <w:numPr>
          <w:ilvl w:val="0"/>
          <w:numId w:val="12"/>
        </w:numPr>
        <w:spacing w:after="0" w:line="240" w:lineRule="auto"/>
        <w:rPr>
          <w:lang w:val="en-US"/>
        </w:rPr>
      </w:pPr>
      <w:r w:rsidRPr="003445B4">
        <w:rPr>
          <w:i/>
          <w:lang w:val="en-US"/>
        </w:rPr>
        <w:t>Maker Comics: Build a Robot,</w:t>
      </w:r>
      <w:r w:rsidRPr="003445B4">
        <w:rPr>
          <w:lang w:val="en-US"/>
        </w:rPr>
        <w:t xml:space="preserve"> Colleen AF Venable (First Second, New York NY, 2021)</w:t>
      </w:r>
    </w:p>
    <w:p w14:paraId="4BB5B19B" w14:textId="77777777" w:rsidR="00BF5146" w:rsidRPr="003445B4" w:rsidRDefault="00BF5146" w:rsidP="00BF5146">
      <w:pPr>
        <w:pStyle w:val="ListParagraph"/>
        <w:numPr>
          <w:ilvl w:val="0"/>
          <w:numId w:val="12"/>
        </w:numPr>
        <w:spacing w:after="0" w:line="240" w:lineRule="auto"/>
        <w:rPr>
          <w:lang w:val="en-US"/>
        </w:rPr>
      </w:pPr>
      <w:r w:rsidRPr="003445B4">
        <w:rPr>
          <w:i/>
          <w:lang w:val="en-US"/>
        </w:rPr>
        <w:t>Maker Comics: Conduct a Science Experiment,</w:t>
      </w:r>
      <w:r w:rsidRPr="003445B4">
        <w:rPr>
          <w:lang w:val="en-US"/>
        </w:rPr>
        <w:t xml:space="preserve"> Der-Shing Helmer (First Second, New York NY, 2021)</w:t>
      </w:r>
    </w:p>
    <w:p w14:paraId="146B5816" w14:textId="77777777" w:rsidR="00BF5146" w:rsidRPr="003445B4" w:rsidRDefault="00BF5146" w:rsidP="00BF5146">
      <w:pPr>
        <w:pStyle w:val="ListParagraph"/>
        <w:numPr>
          <w:ilvl w:val="0"/>
          <w:numId w:val="12"/>
        </w:numPr>
        <w:spacing w:after="0" w:line="240" w:lineRule="auto"/>
        <w:rPr>
          <w:lang w:val="en-US"/>
        </w:rPr>
      </w:pPr>
      <w:r w:rsidRPr="003445B4">
        <w:rPr>
          <w:i/>
          <w:lang w:val="en-US"/>
        </w:rPr>
        <w:t>Solve This! Wild and Wacky Challenges for the Genius Engineer in You</w:t>
      </w:r>
      <w:r w:rsidRPr="003445B4">
        <w:rPr>
          <w:lang w:val="en-US"/>
        </w:rPr>
        <w:t>, Joan Marie Galat (National Geographic Kids, Washington DC, 2018)</w:t>
      </w:r>
    </w:p>
    <w:p w14:paraId="751EF01F" w14:textId="77777777" w:rsidR="00BF5146" w:rsidRPr="003445B4" w:rsidRDefault="00BF5146" w:rsidP="00BF5146">
      <w:pPr>
        <w:pStyle w:val="ListParagraph"/>
        <w:numPr>
          <w:ilvl w:val="0"/>
          <w:numId w:val="12"/>
        </w:numPr>
        <w:spacing w:after="0" w:line="240" w:lineRule="auto"/>
        <w:rPr>
          <w:lang w:val="en-US"/>
        </w:rPr>
      </w:pPr>
      <w:r w:rsidRPr="003445B4">
        <w:rPr>
          <w:i/>
          <w:lang w:val="en-US"/>
        </w:rPr>
        <w:t>Stay Curious and Keep Exploring: Next Level,</w:t>
      </w:r>
      <w:r w:rsidRPr="003445B4">
        <w:rPr>
          <w:lang w:val="en-US"/>
        </w:rPr>
        <w:t xml:space="preserve"> Amily Calandrelli (Chronicle Books, San Franscico CA, 2024)</w:t>
      </w:r>
    </w:p>
    <w:p w14:paraId="3EEED4F1" w14:textId="77777777" w:rsidR="00BF5146" w:rsidRPr="003445B4" w:rsidRDefault="00BF5146" w:rsidP="00BF5146">
      <w:pPr>
        <w:pStyle w:val="ListParagraph"/>
        <w:numPr>
          <w:ilvl w:val="0"/>
          <w:numId w:val="12"/>
        </w:numPr>
        <w:spacing w:after="0" w:line="240" w:lineRule="auto"/>
        <w:rPr>
          <w:lang w:val="en-US"/>
        </w:rPr>
      </w:pPr>
      <w:r w:rsidRPr="003445B4">
        <w:rPr>
          <w:i/>
          <w:lang w:val="en-US"/>
        </w:rPr>
        <w:t>Superpower? The Wearable-Tech Revolution,</w:t>
      </w:r>
      <w:r w:rsidRPr="003445B4">
        <w:rPr>
          <w:lang w:val="en-US"/>
        </w:rPr>
        <w:t xml:space="preserve"> Elaine Kachala (Orca Book Publishers, Canada, 2022)</w:t>
      </w:r>
    </w:p>
    <w:p w14:paraId="6B6BE8CE" w14:textId="77777777" w:rsidR="00BF5146" w:rsidRPr="003445B4" w:rsidRDefault="00BF5146" w:rsidP="00BF5146">
      <w:pPr>
        <w:pStyle w:val="ListParagraph"/>
        <w:numPr>
          <w:ilvl w:val="0"/>
          <w:numId w:val="12"/>
        </w:numPr>
        <w:spacing w:after="0" w:line="240" w:lineRule="auto"/>
        <w:rPr>
          <w:lang w:val="en-US"/>
        </w:rPr>
      </w:pPr>
      <w:r w:rsidRPr="003445B4">
        <w:rPr>
          <w:i/>
          <w:lang w:val="en-US"/>
        </w:rPr>
        <w:t>Try This! Extreme,</w:t>
      </w:r>
      <w:r w:rsidRPr="003445B4">
        <w:rPr>
          <w:lang w:val="en-US"/>
        </w:rPr>
        <w:t xml:space="preserve"> by Karen Romano Young (National Geographic Kids, Washington DC, 2017)</w:t>
      </w:r>
    </w:p>
    <w:p w14:paraId="25CF1D13" w14:textId="77777777" w:rsidR="00BF5146" w:rsidRPr="003445B4" w:rsidRDefault="00BF5146" w:rsidP="00BF5146">
      <w:pPr>
        <w:spacing w:after="0" w:line="240" w:lineRule="auto"/>
        <w:rPr>
          <w:lang w:val="en-US"/>
        </w:rPr>
      </w:pPr>
    </w:p>
    <w:p w14:paraId="159B2DA8" w14:textId="77777777" w:rsidR="00BF5146" w:rsidRPr="007563E4" w:rsidRDefault="00BF5146" w:rsidP="00BF5146">
      <w:pPr>
        <w:spacing w:after="0" w:line="240" w:lineRule="auto"/>
        <w:rPr>
          <w:b/>
          <w:bCs/>
        </w:rPr>
      </w:pPr>
      <w:r>
        <w:rPr>
          <w:b/>
        </w:rPr>
        <w:lastRenderedPageBreak/>
        <w:t>Sites Web</w:t>
      </w:r>
    </w:p>
    <w:p w14:paraId="7D335201" w14:textId="77777777" w:rsidR="00BF5146" w:rsidRPr="003445B4" w:rsidRDefault="00BF5146" w:rsidP="00BF5146">
      <w:pPr>
        <w:pStyle w:val="ListParagraph"/>
        <w:numPr>
          <w:ilvl w:val="0"/>
          <w:numId w:val="13"/>
        </w:numPr>
        <w:spacing w:after="0" w:line="240" w:lineRule="auto"/>
        <w:rPr>
          <w:lang w:val="en-US"/>
        </w:rPr>
      </w:pPr>
      <w:r w:rsidRPr="003445B4">
        <w:rPr>
          <w:lang w:val="en-US"/>
        </w:rPr>
        <w:t>Act for Youth Open-Ended Questions (</w:t>
      </w:r>
      <w:proofErr w:type="spellStart"/>
      <w:r w:rsidRPr="003445B4">
        <w:rPr>
          <w:lang w:val="en-US"/>
        </w:rPr>
        <w:t>en</w:t>
      </w:r>
      <w:proofErr w:type="spellEnd"/>
      <w:r w:rsidRPr="003445B4">
        <w:rPr>
          <w:lang w:val="en-US"/>
        </w:rPr>
        <w:t xml:space="preserve"> anglais </w:t>
      </w:r>
      <w:proofErr w:type="spellStart"/>
      <w:r w:rsidRPr="003445B4">
        <w:rPr>
          <w:lang w:val="en-US"/>
        </w:rPr>
        <w:t>seulement</w:t>
      </w:r>
      <w:proofErr w:type="spellEnd"/>
      <w:r w:rsidRPr="003445B4">
        <w:rPr>
          <w:lang w:val="en-US"/>
        </w:rPr>
        <w:t xml:space="preserve">) </w:t>
      </w:r>
      <w:r>
        <w:fldChar w:fldCharType="begin"/>
      </w:r>
      <w:r w:rsidRPr="00122378">
        <w:rPr>
          <w:lang w:val="en-CA"/>
        </w:rPr>
        <w:instrText>HYPERLINK "https://actforyouth.org/resources/pyd/pyd_4-3_open-ended.pdf"</w:instrText>
      </w:r>
      <w:r>
        <w:fldChar w:fldCharType="separate"/>
      </w:r>
      <w:r w:rsidRPr="003445B4">
        <w:rPr>
          <w:rStyle w:val="Hyperlink"/>
          <w:lang w:val="en-US"/>
        </w:rPr>
        <w:t>https://actforyouth.org/resources/pyd/pyd_4-3_open-ended.pdf</w:t>
      </w:r>
      <w:r>
        <w:fldChar w:fldCharType="end"/>
      </w:r>
    </w:p>
    <w:p w14:paraId="34DDF79C" w14:textId="77777777" w:rsidR="00BF5146" w:rsidRDefault="00BF5146" w:rsidP="00BF5146">
      <w:pPr>
        <w:pStyle w:val="ListParagraph"/>
        <w:numPr>
          <w:ilvl w:val="0"/>
          <w:numId w:val="13"/>
        </w:numPr>
        <w:spacing w:after="0" w:line="240" w:lineRule="auto"/>
      </w:pPr>
      <w:r>
        <w:t xml:space="preserve">Agriculture en classe Canada </w:t>
      </w:r>
      <w:hyperlink r:id="rId16" w:history="1">
        <w:r>
          <w:rPr>
            <w:rStyle w:val="Hyperlink"/>
          </w:rPr>
          <w:t>https://aitc-canada.ca/fr-ca/</w:t>
        </w:r>
      </w:hyperlink>
    </w:p>
    <w:p w14:paraId="4270F044" w14:textId="67AE98E2" w:rsidR="00BF5146" w:rsidRDefault="00BF5146" w:rsidP="00BF5146">
      <w:pPr>
        <w:pStyle w:val="ListParagraph"/>
        <w:numPr>
          <w:ilvl w:val="0"/>
          <w:numId w:val="13"/>
        </w:numPr>
        <w:spacing w:after="0" w:line="240" w:lineRule="auto"/>
      </w:pPr>
      <w:r>
        <w:t>Invention étonnante : Ce drone va tout changer, Mark Rober</w:t>
      </w:r>
      <w:r w:rsidR="00EB044A">
        <w:t xml:space="preserve"> </w:t>
      </w:r>
      <w:hyperlink r:id="rId17" w:history="1">
        <w:r>
          <w:rPr>
            <w:rStyle w:val="Hyperlink"/>
          </w:rPr>
          <w:t>https://youtu.be/DOWDNBu9DkU?si=BNMLw-D-eXuQ8Yhs</w:t>
        </w:r>
      </w:hyperlink>
    </w:p>
    <w:p w14:paraId="01BE3D52" w14:textId="77777777" w:rsidR="00BF5146" w:rsidRDefault="00BF5146" w:rsidP="00BF5146">
      <w:pPr>
        <w:pStyle w:val="ListParagraph"/>
        <w:numPr>
          <w:ilvl w:val="0"/>
          <w:numId w:val="13"/>
        </w:numPr>
        <w:spacing w:after="0" w:line="240" w:lineRule="auto"/>
      </w:pPr>
      <w:proofErr w:type="spellStart"/>
      <w:r>
        <w:t>CrunchLabs</w:t>
      </w:r>
      <w:proofErr w:type="spellEnd"/>
      <w:r>
        <w:t xml:space="preserve"> (en anglais seulement) </w:t>
      </w:r>
      <w:hyperlink r:id="rId18" w:history="1">
        <w:r>
          <w:rPr>
            <w:rStyle w:val="Hyperlink"/>
          </w:rPr>
          <w:t>https://www.youtube.com/@CrunchLabs/featured</w:t>
        </w:r>
      </w:hyperlink>
    </w:p>
    <w:p w14:paraId="7A431361" w14:textId="77777777" w:rsidR="00BF5146" w:rsidRDefault="00BF5146" w:rsidP="00BF5146">
      <w:pPr>
        <w:pStyle w:val="ListParagraph"/>
        <w:numPr>
          <w:ilvl w:val="0"/>
          <w:numId w:val="13"/>
        </w:numPr>
        <w:spacing w:after="0" w:line="240" w:lineRule="auto"/>
      </w:pPr>
      <w:r>
        <w:t xml:space="preserve">Education.com (en anglais seulement) </w:t>
      </w:r>
      <w:hyperlink r:id="rId19" w:history="1">
        <w:r>
          <w:rPr>
            <w:rStyle w:val="Hyperlink"/>
          </w:rPr>
          <w:t>https://www.education.com</w:t>
        </w:r>
      </w:hyperlink>
    </w:p>
    <w:p w14:paraId="7A4B70F7" w14:textId="77777777" w:rsidR="00BF5146" w:rsidRDefault="00BF5146" w:rsidP="00BF5146">
      <w:pPr>
        <w:pStyle w:val="ListParagraph"/>
        <w:numPr>
          <w:ilvl w:val="0"/>
          <w:numId w:val="13"/>
        </w:numPr>
        <w:spacing w:after="0" w:line="240" w:lineRule="auto"/>
      </w:pPr>
      <w:r>
        <w:t xml:space="preserve">Good in </w:t>
      </w:r>
      <w:proofErr w:type="spellStart"/>
      <w:r>
        <w:t>Every</w:t>
      </w:r>
      <w:proofErr w:type="spellEnd"/>
      <w:r>
        <w:t xml:space="preserve"> Grain (en anglais seulement) </w:t>
      </w:r>
      <w:hyperlink r:id="rId20" w:history="1">
        <w:r>
          <w:rPr>
            <w:rStyle w:val="Hyperlink"/>
          </w:rPr>
          <w:t>https://goodineverygrain.ca/</w:t>
        </w:r>
      </w:hyperlink>
    </w:p>
    <w:p w14:paraId="3B39A6E5" w14:textId="77777777" w:rsidR="00BF5146" w:rsidRPr="00E725EF" w:rsidRDefault="00BF5146" w:rsidP="00BF5146">
      <w:pPr>
        <w:pStyle w:val="ListParagraph"/>
        <w:numPr>
          <w:ilvl w:val="0"/>
          <w:numId w:val="13"/>
        </w:numPr>
        <w:spacing w:after="0" w:line="240" w:lineRule="auto"/>
      </w:pPr>
      <w:r>
        <w:t xml:space="preserve">Comment réutiliser des citrons pour fabriquer de l’encre invisible (site en anglais seulement) : </w:t>
      </w:r>
      <w:hyperlink r:id="rId21" w:history="1">
        <w:r>
          <w:rPr>
            <w:rStyle w:val="Hyperlink"/>
          </w:rPr>
          <w:t>https://www.education.com/science-fair/article/invisible-ink-oxidation/Invisibleink/</w:t>
        </w:r>
      </w:hyperlink>
      <w:r>
        <w:t>.</w:t>
      </w:r>
    </w:p>
    <w:p w14:paraId="2DC48013" w14:textId="77777777" w:rsidR="00BF5146" w:rsidRPr="003445B4" w:rsidRDefault="00BF5146" w:rsidP="00BF5146">
      <w:pPr>
        <w:pStyle w:val="ListParagraph"/>
        <w:numPr>
          <w:ilvl w:val="0"/>
          <w:numId w:val="13"/>
        </w:numPr>
        <w:spacing w:after="0" w:line="240" w:lineRule="auto"/>
        <w:rPr>
          <w:lang w:val="en-US"/>
        </w:rPr>
      </w:pPr>
      <w:r w:rsidRPr="003445B4">
        <w:rPr>
          <w:lang w:val="en-US"/>
        </w:rPr>
        <w:t xml:space="preserve">Khan Academy </w:t>
      </w:r>
      <w:r>
        <w:fldChar w:fldCharType="begin"/>
      </w:r>
      <w:r w:rsidRPr="00122378">
        <w:rPr>
          <w:lang w:val="en-CA"/>
        </w:rPr>
        <w:instrText>HYPERLINK "https://fr.khanacademy.org/"</w:instrText>
      </w:r>
      <w:r>
        <w:fldChar w:fldCharType="separate"/>
      </w:r>
      <w:r w:rsidRPr="003445B4">
        <w:rPr>
          <w:rStyle w:val="Hyperlink"/>
          <w:lang w:val="en-US"/>
        </w:rPr>
        <w:t>https://fr.khanacademy.org/</w:t>
      </w:r>
      <w:r>
        <w:fldChar w:fldCharType="end"/>
      </w:r>
    </w:p>
    <w:p w14:paraId="66722D6B" w14:textId="77777777" w:rsidR="00BF5146" w:rsidRPr="00AD2FFF" w:rsidRDefault="00BF5146" w:rsidP="00BF5146">
      <w:pPr>
        <w:pStyle w:val="ListParagraph"/>
        <w:numPr>
          <w:ilvl w:val="0"/>
          <w:numId w:val="13"/>
        </w:numPr>
        <w:spacing w:after="0" w:line="240" w:lineRule="auto"/>
        <w:rPr>
          <w:rStyle w:val="Hyperlink"/>
        </w:rPr>
      </w:pPr>
      <w:r>
        <w:t xml:space="preserve">Parlons sciences, les STIM à la maison </w:t>
      </w:r>
      <w:r>
        <w:fldChar w:fldCharType="begin"/>
      </w:r>
      <w:r>
        <w:instrText>HYPERLINK "https://parlonssciences.ca/sujet/stim-a-la-maison"</w:instrText>
      </w:r>
      <w:r>
        <w:fldChar w:fldCharType="separate"/>
      </w:r>
      <w:r>
        <w:rPr>
          <w:rStyle w:val="Hyperlink"/>
        </w:rPr>
        <w:t>https://parlonssciences.ca/sujet/stim-a-la-maison</w:t>
      </w:r>
    </w:p>
    <w:p w14:paraId="45455DE1" w14:textId="77777777" w:rsidR="00BF5146" w:rsidRDefault="00BF5146" w:rsidP="00BF5146">
      <w:pPr>
        <w:pStyle w:val="ListParagraph"/>
        <w:numPr>
          <w:ilvl w:val="0"/>
          <w:numId w:val="13"/>
        </w:numPr>
      </w:pPr>
      <w:r>
        <w:rPr>
          <w:rStyle w:val="Hyperlink"/>
        </w:rPr>
        <w:t>Mon espace STIM – https://youthscience.ca/</w:t>
      </w:r>
      <w:r>
        <w:fldChar w:fldCharType="end"/>
      </w:r>
    </w:p>
    <w:p w14:paraId="112F4BD2" w14:textId="77777777" w:rsidR="00BF5146" w:rsidRPr="003445B4" w:rsidRDefault="00BF5146" w:rsidP="00BF5146">
      <w:pPr>
        <w:pStyle w:val="ListParagraph"/>
        <w:numPr>
          <w:ilvl w:val="0"/>
          <w:numId w:val="13"/>
        </w:numPr>
        <w:spacing w:after="0" w:line="240" w:lineRule="auto"/>
        <w:rPr>
          <w:lang w:val="en-US"/>
        </w:rPr>
      </w:pPr>
      <w:r w:rsidRPr="003445B4">
        <w:rPr>
          <w:lang w:val="en-US"/>
        </w:rPr>
        <w:t>National Inventors Hall of Fame, STEM Resources for Educators (</w:t>
      </w:r>
      <w:proofErr w:type="spellStart"/>
      <w:r w:rsidRPr="003445B4">
        <w:rPr>
          <w:lang w:val="en-US"/>
        </w:rPr>
        <w:t>en</w:t>
      </w:r>
      <w:proofErr w:type="spellEnd"/>
      <w:r w:rsidRPr="003445B4">
        <w:rPr>
          <w:lang w:val="en-US"/>
        </w:rPr>
        <w:t xml:space="preserve"> anglais </w:t>
      </w:r>
      <w:proofErr w:type="spellStart"/>
      <w:r w:rsidRPr="003445B4">
        <w:rPr>
          <w:lang w:val="en-US"/>
        </w:rPr>
        <w:t>seulement</w:t>
      </w:r>
      <w:proofErr w:type="spellEnd"/>
      <w:r w:rsidRPr="003445B4">
        <w:rPr>
          <w:lang w:val="en-US"/>
        </w:rPr>
        <w:t xml:space="preserve">) </w:t>
      </w:r>
      <w:r>
        <w:fldChar w:fldCharType="begin"/>
      </w:r>
      <w:r w:rsidRPr="00122378">
        <w:rPr>
          <w:lang w:val="en-CA"/>
        </w:rPr>
        <w:instrText>HYPERLINK "https://www.invent.org/educators/resources"</w:instrText>
      </w:r>
      <w:r>
        <w:fldChar w:fldCharType="separate"/>
      </w:r>
      <w:r w:rsidRPr="003445B4">
        <w:rPr>
          <w:rStyle w:val="Hyperlink"/>
          <w:lang w:val="en-US"/>
        </w:rPr>
        <w:t>https://www.invent.org/educators/resources</w:t>
      </w:r>
      <w:r>
        <w:fldChar w:fldCharType="end"/>
      </w:r>
    </w:p>
    <w:p w14:paraId="5E7C6AEA" w14:textId="77777777" w:rsidR="00BF5146" w:rsidRPr="00A244F4" w:rsidRDefault="00BF5146" w:rsidP="00BF5146">
      <w:pPr>
        <w:pStyle w:val="ListParagraph"/>
        <w:numPr>
          <w:ilvl w:val="0"/>
          <w:numId w:val="13"/>
        </w:numPr>
        <w:spacing w:after="0" w:line="240" w:lineRule="auto"/>
      </w:pPr>
      <w:r>
        <w:t xml:space="preserve">Centre des sciences de l’Ontario </w:t>
      </w:r>
      <w:hyperlink r:id="rId22" w:history="1">
        <w:r>
          <w:rPr>
            <w:rStyle w:val="Hyperlink"/>
          </w:rPr>
          <w:t>https://www.centredessciencesontario.ca/ecoles/ressources-en-enseignement/trousse-pedagogique-stim?e=/teachers-plus-students/teacher-resources/stem-education-toolkit/</w:t>
        </w:r>
      </w:hyperlink>
    </w:p>
    <w:p w14:paraId="661E729D" w14:textId="77777777" w:rsidR="00BF5146" w:rsidRDefault="00BF5146" w:rsidP="00BF5146">
      <w:pPr>
        <w:pStyle w:val="ListParagraph"/>
        <w:numPr>
          <w:ilvl w:val="0"/>
          <w:numId w:val="13"/>
        </w:numPr>
        <w:spacing w:after="0" w:line="240" w:lineRule="auto"/>
      </w:pPr>
      <w:r>
        <w:t xml:space="preserve">Science </w:t>
      </w:r>
      <w:proofErr w:type="spellStart"/>
      <w:r>
        <w:t>Buddies</w:t>
      </w:r>
      <w:proofErr w:type="spellEnd"/>
      <w:r>
        <w:t xml:space="preserve"> (en anglais seulement) </w:t>
      </w:r>
      <w:hyperlink r:id="rId23" w:history="1">
        <w:r>
          <w:rPr>
            <w:rStyle w:val="Hyperlink"/>
          </w:rPr>
          <w:t>https://www.sciencebuddies.org/</w:t>
        </w:r>
      </w:hyperlink>
    </w:p>
    <w:p w14:paraId="391FE88C" w14:textId="77777777" w:rsidR="00BF5146" w:rsidRDefault="00BF5146" w:rsidP="00BF5146">
      <w:pPr>
        <w:pStyle w:val="ListParagraph"/>
        <w:numPr>
          <w:ilvl w:val="0"/>
          <w:numId w:val="13"/>
        </w:numPr>
        <w:spacing w:after="0" w:line="240" w:lineRule="auto"/>
      </w:pPr>
      <w:r>
        <w:t xml:space="preserve">Sciences Jeunesse Canada </w:t>
      </w:r>
      <w:hyperlink r:id="rId24" w:history="1">
        <w:r>
          <w:rPr>
            <w:rStyle w:val="Hyperlink"/>
          </w:rPr>
          <w:t>https://youthscience.ca/fr/</w:t>
        </w:r>
      </w:hyperlink>
    </w:p>
    <w:p w14:paraId="182911D6" w14:textId="77777777" w:rsidR="00BF5146" w:rsidRDefault="00BF5146" w:rsidP="00BF5146">
      <w:pPr>
        <w:spacing w:after="0" w:line="240" w:lineRule="auto"/>
        <w:ind w:left="360"/>
      </w:pPr>
    </w:p>
    <w:p w14:paraId="7A9E0373" w14:textId="77777777" w:rsidR="00BF5146" w:rsidRPr="006F18B3" w:rsidRDefault="00BF5146" w:rsidP="00BF5146">
      <w:pPr>
        <w:spacing w:after="0"/>
      </w:pPr>
    </w:p>
    <w:p w14:paraId="1E75992A" w14:textId="77777777" w:rsidR="00F944DF" w:rsidRDefault="00F944DF"/>
    <w:sectPr w:rsidR="00F944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D85"/>
    <w:multiLevelType w:val="hybridMultilevel"/>
    <w:tmpl w:val="31341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41FC3"/>
    <w:multiLevelType w:val="hybridMultilevel"/>
    <w:tmpl w:val="606A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A4B86"/>
    <w:multiLevelType w:val="hybridMultilevel"/>
    <w:tmpl w:val="1B8C0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0413E"/>
    <w:multiLevelType w:val="hybridMultilevel"/>
    <w:tmpl w:val="4E2C79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4C5DA0"/>
    <w:multiLevelType w:val="hybridMultilevel"/>
    <w:tmpl w:val="FE1E9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57A00"/>
    <w:multiLevelType w:val="hybridMultilevel"/>
    <w:tmpl w:val="324C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661FF"/>
    <w:multiLevelType w:val="hybridMultilevel"/>
    <w:tmpl w:val="9B0A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470C6"/>
    <w:multiLevelType w:val="hybridMultilevel"/>
    <w:tmpl w:val="3C4E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E2A29"/>
    <w:multiLevelType w:val="hybridMultilevel"/>
    <w:tmpl w:val="23D2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A2436"/>
    <w:multiLevelType w:val="hybridMultilevel"/>
    <w:tmpl w:val="ECC2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76E29"/>
    <w:multiLevelType w:val="hybridMultilevel"/>
    <w:tmpl w:val="CA8E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D3A81"/>
    <w:multiLevelType w:val="hybridMultilevel"/>
    <w:tmpl w:val="416E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C32FD"/>
    <w:multiLevelType w:val="hybridMultilevel"/>
    <w:tmpl w:val="909C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B7AB6"/>
    <w:multiLevelType w:val="hybridMultilevel"/>
    <w:tmpl w:val="F56A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62772"/>
    <w:multiLevelType w:val="hybridMultilevel"/>
    <w:tmpl w:val="749C16F0"/>
    <w:lvl w:ilvl="0" w:tplc="04090001">
      <w:start w:val="1"/>
      <w:numFmt w:val="bullet"/>
      <w:lvlText w:val=""/>
      <w:lvlJc w:val="left"/>
      <w:pPr>
        <w:ind w:left="720" w:hanging="360"/>
      </w:pPr>
      <w:rPr>
        <w:rFonts w:ascii="Symbol" w:hAnsi="Symbol" w:hint="default"/>
      </w:rPr>
    </w:lvl>
    <w:lvl w:ilvl="1" w:tplc="71C88F04">
      <w:start w:val="60"/>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B78A7"/>
    <w:multiLevelType w:val="hybridMultilevel"/>
    <w:tmpl w:val="EBA6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12850"/>
    <w:multiLevelType w:val="hybridMultilevel"/>
    <w:tmpl w:val="7FC8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40EF5"/>
    <w:multiLevelType w:val="hybridMultilevel"/>
    <w:tmpl w:val="F28E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026133">
    <w:abstractNumId w:val="8"/>
  </w:num>
  <w:num w:numId="2" w16cid:durableId="415203143">
    <w:abstractNumId w:val="6"/>
  </w:num>
  <w:num w:numId="3" w16cid:durableId="1309477671">
    <w:abstractNumId w:val="4"/>
  </w:num>
  <w:num w:numId="4" w16cid:durableId="1598560677">
    <w:abstractNumId w:val="1"/>
  </w:num>
  <w:num w:numId="5" w16cid:durableId="1126120294">
    <w:abstractNumId w:val="15"/>
  </w:num>
  <w:num w:numId="6" w16cid:durableId="1497182645">
    <w:abstractNumId w:val="5"/>
  </w:num>
  <w:num w:numId="7" w16cid:durableId="64451570">
    <w:abstractNumId w:val="16"/>
  </w:num>
  <w:num w:numId="8" w16cid:durableId="499613576">
    <w:abstractNumId w:val="14"/>
  </w:num>
  <w:num w:numId="9" w16cid:durableId="780297514">
    <w:abstractNumId w:val="11"/>
  </w:num>
  <w:num w:numId="10" w16cid:durableId="53817243">
    <w:abstractNumId w:val="0"/>
  </w:num>
  <w:num w:numId="11" w16cid:durableId="838275679">
    <w:abstractNumId w:val="17"/>
  </w:num>
  <w:num w:numId="12" w16cid:durableId="437721743">
    <w:abstractNumId w:val="3"/>
  </w:num>
  <w:num w:numId="13" w16cid:durableId="864443888">
    <w:abstractNumId w:val="2"/>
  </w:num>
  <w:num w:numId="14" w16cid:durableId="2129662655">
    <w:abstractNumId w:val="13"/>
  </w:num>
  <w:num w:numId="15" w16cid:durableId="1791703492">
    <w:abstractNumId w:val="12"/>
  </w:num>
  <w:num w:numId="16" w16cid:durableId="775910879">
    <w:abstractNumId w:val="10"/>
  </w:num>
  <w:num w:numId="17" w16cid:durableId="319847730">
    <w:abstractNumId w:val="9"/>
  </w:num>
  <w:num w:numId="18" w16cid:durableId="14450293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Noble">
    <w15:presenceInfo w15:providerId="AD" w15:userId="S::LNoble@4-h-canada.ca::744c3301-fdff-48ed-ba68-ec7596ddf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46"/>
    <w:rsid w:val="000677D4"/>
    <w:rsid w:val="00122378"/>
    <w:rsid w:val="001F0D14"/>
    <w:rsid w:val="0026021E"/>
    <w:rsid w:val="003445B4"/>
    <w:rsid w:val="00842D07"/>
    <w:rsid w:val="00BF5146"/>
    <w:rsid w:val="00C95908"/>
    <w:rsid w:val="00D3634F"/>
    <w:rsid w:val="00E34675"/>
    <w:rsid w:val="00E41BEF"/>
    <w:rsid w:val="00EB044A"/>
    <w:rsid w:val="00EC64E0"/>
    <w:rsid w:val="00F94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C66C5"/>
  <w15:chartTrackingRefBased/>
  <w15:docId w15:val="{51E08D32-517A-4C6A-BB71-5BBEF59F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146"/>
    <w:rPr>
      <w:sz w:val="24"/>
      <w:szCs w:val="24"/>
    </w:rPr>
  </w:style>
  <w:style w:type="paragraph" w:styleId="Heading1">
    <w:name w:val="heading 1"/>
    <w:basedOn w:val="Normal"/>
    <w:next w:val="Normal"/>
    <w:link w:val="Heading1Char"/>
    <w:uiPriority w:val="9"/>
    <w:qFormat/>
    <w:rsid w:val="00BF5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146"/>
    <w:rPr>
      <w:rFonts w:eastAsiaTheme="majorEastAsia" w:cstheme="majorBidi"/>
      <w:color w:val="272727" w:themeColor="text1" w:themeTint="D8"/>
    </w:rPr>
  </w:style>
  <w:style w:type="paragraph" w:styleId="Title">
    <w:name w:val="Title"/>
    <w:basedOn w:val="Normal"/>
    <w:next w:val="Normal"/>
    <w:link w:val="TitleChar"/>
    <w:uiPriority w:val="10"/>
    <w:qFormat/>
    <w:rsid w:val="00BF5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146"/>
    <w:pPr>
      <w:spacing w:before="160"/>
      <w:jc w:val="center"/>
    </w:pPr>
    <w:rPr>
      <w:i/>
      <w:iCs/>
      <w:color w:val="404040" w:themeColor="text1" w:themeTint="BF"/>
    </w:rPr>
  </w:style>
  <w:style w:type="character" w:customStyle="1" w:styleId="QuoteChar">
    <w:name w:val="Quote Char"/>
    <w:basedOn w:val="DefaultParagraphFont"/>
    <w:link w:val="Quote"/>
    <w:uiPriority w:val="29"/>
    <w:rsid w:val="00BF5146"/>
    <w:rPr>
      <w:i/>
      <w:iCs/>
      <w:color w:val="404040" w:themeColor="text1" w:themeTint="BF"/>
    </w:rPr>
  </w:style>
  <w:style w:type="paragraph" w:styleId="ListParagraph">
    <w:name w:val="List Paragraph"/>
    <w:basedOn w:val="Normal"/>
    <w:uiPriority w:val="34"/>
    <w:qFormat/>
    <w:rsid w:val="00BF5146"/>
    <w:pPr>
      <w:ind w:left="720"/>
      <w:contextualSpacing/>
    </w:pPr>
  </w:style>
  <w:style w:type="character" w:styleId="IntenseEmphasis">
    <w:name w:val="Intense Emphasis"/>
    <w:basedOn w:val="DefaultParagraphFont"/>
    <w:uiPriority w:val="21"/>
    <w:qFormat/>
    <w:rsid w:val="00BF5146"/>
    <w:rPr>
      <w:i/>
      <w:iCs/>
      <w:color w:val="0F4761" w:themeColor="accent1" w:themeShade="BF"/>
    </w:rPr>
  </w:style>
  <w:style w:type="paragraph" w:styleId="IntenseQuote">
    <w:name w:val="Intense Quote"/>
    <w:basedOn w:val="Normal"/>
    <w:next w:val="Normal"/>
    <w:link w:val="IntenseQuoteChar"/>
    <w:uiPriority w:val="30"/>
    <w:qFormat/>
    <w:rsid w:val="00BF5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146"/>
    <w:rPr>
      <w:i/>
      <w:iCs/>
      <w:color w:val="0F4761" w:themeColor="accent1" w:themeShade="BF"/>
    </w:rPr>
  </w:style>
  <w:style w:type="character" w:styleId="IntenseReference">
    <w:name w:val="Intense Reference"/>
    <w:basedOn w:val="DefaultParagraphFont"/>
    <w:uiPriority w:val="32"/>
    <w:qFormat/>
    <w:rsid w:val="00BF5146"/>
    <w:rPr>
      <w:b/>
      <w:bCs/>
      <w:smallCaps/>
      <w:color w:val="0F4761" w:themeColor="accent1" w:themeShade="BF"/>
      <w:spacing w:val="5"/>
    </w:rPr>
  </w:style>
  <w:style w:type="table" w:styleId="TableGrid">
    <w:name w:val="Table Grid"/>
    <w:basedOn w:val="TableNormal"/>
    <w:uiPriority w:val="39"/>
    <w:rsid w:val="00BF514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146"/>
    <w:rPr>
      <w:color w:val="467886" w:themeColor="hyperlink"/>
      <w:u w:val="single"/>
    </w:rPr>
  </w:style>
  <w:style w:type="character" w:styleId="CommentReference">
    <w:name w:val="annotation reference"/>
    <w:basedOn w:val="DefaultParagraphFont"/>
    <w:uiPriority w:val="99"/>
    <w:semiHidden/>
    <w:unhideWhenUsed/>
    <w:rsid w:val="00BF5146"/>
    <w:rPr>
      <w:sz w:val="16"/>
      <w:szCs w:val="16"/>
    </w:rPr>
  </w:style>
  <w:style w:type="paragraph" w:styleId="CommentText">
    <w:name w:val="annotation text"/>
    <w:basedOn w:val="Normal"/>
    <w:link w:val="CommentTextChar"/>
    <w:uiPriority w:val="99"/>
    <w:unhideWhenUsed/>
    <w:rsid w:val="00BF5146"/>
    <w:pPr>
      <w:spacing w:line="240" w:lineRule="auto"/>
    </w:pPr>
    <w:rPr>
      <w:sz w:val="20"/>
      <w:szCs w:val="20"/>
    </w:rPr>
  </w:style>
  <w:style w:type="character" w:customStyle="1" w:styleId="CommentTextChar">
    <w:name w:val="Comment Text Char"/>
    <w:basedOn w:val="DefaultParagraphFont"/>
    <w:link w:val="CommentText"/>
    <w:uiPriority w:val="99"/>
    <w:rsid w:val="00BF51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7j7l39ZAsU?si=5Wlq6YtmxlTl2uVH" TargetMode="External"/><Relationship Id="rId13" Type="http://schemas.openxmlformats.org/officeDocument/2006/relationships/hyperlink" Target="https://national-canada.files.svdcdn.com/production/images/Food-For-Thought-Activity-Book_FR.pdfdf" TargetMode="External"/><Relationship Id="rId18" Type="http://schemas.openxmlformats.org/officeDocument/2006/relationships/hyperlink" Target="https://www.youtube.com/%40CrunchLabs/feature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ducation.com/science-fair/article/invisible-ink-oxidation/Invisibleink/" TargetMode="External"/><Relationship Id="rId7" Type="http://schemas.openxmlformats.org/officeDocument/2006/relationships/webSettings" Target="webSettings.xml"/><Relationship Id="rId12" Type="http://schemas.openxmlformats.org/officeDocument/2006/relationships/hyperlink" Target="https://national-canada.files.svdcdn.com/staging/images/4h-activitybook-makingsplash-fr-web.pdf" TargetMode="External"/><Relationship Id="rId17" Type="http://schemas.openxmlformats.org/officeDocument/2006/relationships/hyperlink" Target="https://youtu.be/DOWDNBu9DkU?si=BNMLw-D-eXuQ8Yh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itc-canada.ca/fr-ca/" TargetMode="External"/><Relationship Id="rId20" Type="http://schemas.openxmlformats.org/officeDocument/2006/relationships/hyperlink" Target="https://goodineverygrain.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ploratorium.edu/snacks/light-wind" TargetMode="External"/><Relationship Id="rId24" Type="http://schemas.openxmlformats.org/officeDocument/2006/relationships/hyperlink" Target="https://youthscience.ca/fr/" TargetMode="External"/><Relationship Id="rId5" Type="http://schemas.openxmlformats.org/officeDocument/2006/relationships/styles" Target="styles.xml"/><Relationship Id="rId15" Type="http://schemas.openxmlformats.org/officeDocument/2006/relationships/hyperlink" Target="https://national-canada.files.svdcdn.com/staging/images/4h-activitybook-digintosoil-fr-web.pdf" TargetMode="External"/><Relationship Id="rId23" Type="http://schemas.openxmlformats.org/officeDocument/2006/relationships/hyperlink" Target="https://www.sciencebuddies.org/" TargetMode="External"/><Relationship Id="rId10" Type="http://schemas.openxmlformats.org/officeDocument/2006/relationships/hyperlink" Target="https://www.education.com/science-fair/article/invisible-ink-oxidation/Invisibleink/" TargetMode="External"/><Relationship Id="rId19" Type="http://schemas.openxmlformats.org/officeDocument/2006/relationships/hyperlink" Target="https://www.education.com" TargetMode="External"/><Relationship Id="rId4" Type="http://schemas.openxmlformats.org/officeDocument/2006/relationships/numbering" Target="numbering.xml"/><Relationship Id="rId9" Type="http://schemas.openxmlformats.org/officeDocument/2006/relationships/hyperlink" Target="https://www.youtube.com/watch?si=mqx8vzefpT8Yb8RP&amp;v=WNx-bwlTATI&amp;feature=youtu.be" TargetMode="External"/><Relationship Id="rId14" Type="http://schemas.openxmlformats.org/officeDocument/2006/relationships/hyperlink" Target="https://national-canada.files.svdcdn.com/staging/images/4H-ActivityBook-Powered-FR-f-web.pdfhttps://national-canada.files.svdcdn.com/production/images/powered-up-activity-book.pdf" TargetMode="External"/><Relationship Id="rId22" Type="http://schemas.openxmlformats.org/officeDocument/2006/relationships/hyperlink" Target="https://www.centredessciencesontario.ca/ecoles/ressources-en-enseignement/trousse-pedagogique-stim?e=/teachers-plus-students/teacher-resources/stem-education-toolki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B5DDF55A3794BB8B0F9745D2E586F" ma:contentTypeVersion="6" ma:contentTypeDescription="Create a new document." ma:contentTypeScope="" ma:versionID="39a39ac0b43884de31776b02ac2bf6c1">
  <xsd:schema xmlns:xsd="http://www.w3.org/2001/XMLSchema" xmlns:xs="http://www.w3.org/2001/XMLSchema" xmlns:p="http://schemas.microsoft.com/office/2006/metadata/properties" xmlns:ns2="ef21e715-f9e2-4d2c-86ab-b1fab329005f" xmlns:ns3="10e9099d-458e-4c9e-940b-b63433ea6788" targetNamespace="http://schemas.microsoft.com/office/2006/metadata/properties" ma:root="true" ma:fieldsID="480c9d194321bf6cdcf2e8bab4d43225" ns2:_="" ns3:_="">
    <xsd:import namespace="ef21e715-f9e2-4d2c-86ab-b1fab329005f"/>
    <xsd:import namespace="10e9099d-458e-4c9e-940b-b63433ea67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e715-f9e2-4d2c-86ab-b1fab3290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9099d-458e-4c9e-940b-b63433ea67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60F0F-CBB8-4809-928E-07B21CC1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1e715-f9e2-4d2c-86ab-b1fab329005f"/>
    <ds:schemaRef ds:uri="10e9099d-458e-4c9e-940b-b63433ea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CA714-19BE-447A-8DB9-78E752860EC3}">
  <ds:schemaRefs>
    <ds:schemaRef ds:uri="http://schemas.microsoft.com/sharepoint/v3/contenttype/forms"/>
  </ds:schemaRefs>
</ds:datastoreItem>
</file>

<file path=customXml/itemProps3.xml><?xml version="1.0" encoding="utf-8"?>
<ds:datastoreItem xmlns:ds="http://schemas.openxmlformats.org/officeDocument/2006/customXml" ds:itemID="{62B56E40-EAFD-4030-A4B2-A3456EB85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3572</Words>
  <Characters>20182</Characters>
  <Application>Microsoft Office Word</Application>
  <DocSecurity>0</DocSecurity>
  <Lines>611</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Noble</dc:creator>
  <cp:keywords/>
  <dc:description/>
  <cp:lastModifiedBy>Ana-Julia Reis</cp:lastModifiedBy>
  <cp:revision>2</cp:revision>
  <dcterms:created xsi:type="dcterms:W3CDTF">2025-11-13T20:52:00Z</dcterms:created>
  <dcterms:modified xsi:type="dcterms:W3CDTF">2025-11-13T20:52:00Z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0f13bfbd-4ae7-4ce5-9d37-13f8ceea4b97</vt:lpwstr>
  </property>
  <property fmtid="{D5CDD505-2E9C-101B-9397-08002B2CF9AE}" pid="3" name="ContentTypeId">
    <vt:lpwstr>0x0101001C6B5DDF55A3794BB8B0F9745D2E586F</vt:lpwstr>
  </property>
</Properties>
</file>