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7298" w14:textId="77777777" w:rsidR="00BF5146" w:rsidRDefault="00BF5146" w:rsidP="00BF5146">
      <w:pPr>
        <w:pStyle w:val="Title"/>
        <w:spacing w:after="0"/>
      </w:pPr>
      <w:r>
        <w:t>Agents of STEM: Facilitator Notes</w:t>
      </w:r>
    </w:p>
    <w:p w14:paraId="57E6F088" w14:textId="77777777" w:rsidR="00BF5146" w:rsidRPr="00E3357F" w:rsidRDefault="00BF5146" w:rsidP="00BF5146">
      <w:pPr>
        <w:spacing w:after="0" w:line="240" w:lineRule="auto"/>
        <w:rPr>
          <w:i/>
          <w:iCs/>
        </w:rPr>
      </w:pPr>
    </w:p>
    <w:p w14:paraId="51A67DE7" w14:textId="77777777" w:rsidR="00BF5146" w:rsidRPr="00E3357F" w:rsidRDefault="00BF5146" w:rsidP="00BF5146">
      <w:pPr>
        <w:spacing w:after="0" w:line="240" w:lineRule="auto"/>
        <w:rPr>
          <w:i/>
          <w:iCs/>
        </w:rPr>
      </w:pPr>
      <w:r w:rsidRPr="00E3357F">
        <w:rPr>
          <w:i/>
          <w:iCs/>
        </w:rPr>
        <w:t xml:space="preserve">Hello </w:t>
      </w:r>
      <w:r>
        <w:rPr>
          <w:i/>
          <w:iCs/>
        </w:rPr>
        <w:t xml:space="preserve">Volunteer </w:t>
      </w:r>
      <w:r w:rsidRPr="00E3357F">
        <w:rPr>
          <w:i/>
          <w:iCs/>
        </w:rPr>
        <w:t>Leaders!</w:t>
      </w:r>
    </w:p>
    <w:p w14:paraId="7B38E15A" w14:textId="77777777" w:rsidR="00BF5146" w:rsidRPr="00E3357F" w:rsidRDefault="00BF5146" w:rsidP="00BF5146">
      <w:pPr>
        <w:spacing w:after="0" w:line="240" w:lineRule="auto"/>
        <w:rPr>
          <w:i/>
          <w:iCs/>
        </w:rPr>
      </w:pPr>
    </w:p>
    <w:p w14:paraId="502A431D" w14:textId="77777777" w:rsidR="00BF5146" w:rsidRPr="00E3357F" w:rsidRDefault="00BF5146" w:rsidP="00BF5146">
      <w:pPr>
        <w:spacing w:after="0" w:line="240" w:lineRule="auto"/>
        <w:rPr>
          <w:i/>
          <w:iCs/>
        </w:rPr>
      </w:pPr>
      <w:r w:rsidRPr="00E3357F">
        <w:rPr>
          <w:i/>
          <w:iCs/>
        </w:rPr>
        <w:t xml:space="preserve">I hope you’re as excited to embark on these missions as </w:t>
      </w:r>
      <w:r>
        <w:rPr>
          <w:i/>
          <w:iCs/>
        </w:rPr>
        <w:t>your</w:t>
      </w:r>
      <w:r w:rsidRPr="00E3357F">
        <w:rPr>
          <w:i/>
          <w:iCs/>
        </w:rPr>
        <w:t xml:space="preserve"> Agents are!</w:t>
      </w:r>
    </w:p>
    <w:p w14:paraId="005D8E79" w14:textId="77777777" w:rsidR="00BF5146" w:rsidRPr="00E3357F" w:rsidRDefault="00BF5146" w:rsidP="00BF5146">
      <w:pPr>
        <w:spacing w:after="0" w:line="240" w:lineRule="auto"/>
        <w:rPr>
          <w:i/>
          <w:iCs/>
        </w:rPr>
      </w:pPr>
    </w:p>
    <w:p w14:paraId="202F70C1" w14:textId="77777777" w:rsidR="00BF5146" w:rsidRDefault="00BF5146" w:rsidP="00BF5146">
      <w:pPr>
        <w:spacing w:after="0" w:line="240" w:lineRule="auto"/>
        <w:rPr>
          <w:i/>
          <w:iCs/>
        </w:rPr>
      </w:pPr>
      <w:r w:rsidRPr="0C271578">
        <w:rPr>
          <w:i/>
          <w:iCs/>
        </w:rPr>
        <w:t xml:space="preserve">Whether or not you have a background in STEM (science, technology, engineering, and math), you’ll play an important role in guiding Agents through their missions. And I’m here to help you. </w:t>
      </w:r>
    </w:p>
    <w:p w14:paraId="570569D0" w14:textId="77777777" w:rsidR="00BF5146" w:rsidRDefault="00BF5146" w:rsidP="00BF5146">
      <w:pPr>
        <w:spacing w:after="0" w:line="240" w:lineRule="auto"/>
        <w:rPr>
          <w:i/>
          <w:iCs/>
        </w:rPr>
      </w:pPr>
    </w:p>
    <w:p w14:paraId="05B946A7" w14:textId="77777777" w:rsidR="00BF5146" w:rsidRDefault="00BF5146" w:rsidP="00BF5146">
      <w:pPr>
        <w:spacing w:after="0" w:line="240" w:lineRule="auto"/>
        <w:rPr>
          <w:rFonts w:asciiTheme="majorHAnsi" w:hAnsiTheme="majorHAnsi"/>
          <w:b/>
          <w:bCs/>
          <w:i/>
          <w:iCs/>
        </w:rPr>
      </w:pPr>
      <w:r w:rsidRPr="00353CF0">
        <w:rPr>
          <w:rFonts w:asciiTheme="majorHAnsi" w:hAnsiTheme="majorHAnsi"/>
          <w:b/>
          <w:bCs/>
          <w:i/>
          <w:iCs/>
        </w:rPr>
        <w:t>Why STEM?</w:t>
      </w:r>
    </w:p>
    <w:p w14:paraId="2FD83256" w14:textId="77777777" w:rsidR="00BF5146" w:rsidRPr="00353CF0" w:rsidRDefault="00BF5146" w:rsidP="00BF5146">
      <w:pPr>
        <w:spacing w:after="0" w:line="240" w:lineRule="auto"/>
        <w:rPr>
          <w:rFonts w:asciiTheme="majorHAnsi" w:hAnsiTheme="majorHAnsi"/>
          <w:b/>
          <w:bCs/>
          <w:i/>
          <w:iCs/>
        </w:rPr>
      </w:pPr>
    </w:p>
    <w:p w14:paraId="140FD387" w14:textId="77777777" w:rsidR="00BF5146" w:rsidRPr="00353CF0" w:rsidRDefault="00BF5146" w:rsidP="00BF5146">
      <w:pPr>
        <w:spacing w:after="0" w:line="240" w:lineRule="auto"/>
        <w:rPr>
          <w:rFonts w:asciiTheme="majorHAnsi" w:hAnsiTheme="majorHAnsi"/>
          <w:i/>
          <w:iCs/>
        </w:rPr>
      </w:pPr>
      <w:r w:rsidRPr="00353CF0">
        <w:rPr>
          <w:rFonts w:asciiTheme="majorHAnsi" w:hAnsiTheme="majorHAnsi"/>
          <w:i/>
          <w:iCs/>
        </w:rPr>
        <w:t xml:space="preserve">Take a moment </w:t>
      </w:r>
      <w:r>
        <w:rPr>
          <w:rFonts w:asciiTheme="majorHAnsi" w:hAnsiTheme="majorHAnsi"/>
          <w:i/>
          <w:iCs/>
        </w:rPr>
        <w:t>and</w:t>
      </w:r>
      <w:r w:rsidRPr="00353CF0">
        <w:rPr>
          <w:rFonts w:asciiTheme="majorHAnsi" w:hAnsiTheme="majorHAnsi"/>
          <w:i/>
          <w:iCs/>
        </w:rPr>
        <w:t xml:space="preserve"> look around. How many things do you see that didn’t exist 50 years ago? Or even a decade ago?</w:t>
      </w:r>
    </w:p>
    <w:p w14:paraId="3E32A40E" w14:textId="77777777" w:rsidR="00BF5146" w:rsidRPr="00353CF0" w:rsidRDefault="00BF5146" w:rsidP="00BF5146">
      <w:pPr>
        <w:spacing w:after="0" w:line="240" w:lineRule="auto"/>
        <w:rPr>
          <w:rFonts w:asciiTheme="majorHAnsi" w:hAnsiTheme="majorHAnsi"/>
          <w:i/>
          <w:iCs/>
        </w:rPr>
      </w:pPr>
    </w:p>
    <w:p w14:paraId="37CC87E6" w14:textId="77777777" w:rsidR="00BF5146" w:rsidRPr="00353CF0" w:rsidRDefault="00BF5146" w:rsidP="00BF5146">
      <w:pPr>
        <w:spacing w:after="0" w:line="240" w:lineRule="auto"/>
        <w:rPr>
          <w:rFonts w:asciiTheme="majorHAnsi" w:hAnsiTheme="majorHAnsi"/>
          <w:i/>
          <w:iCs/>
        </w:rPr>
      </w:pPr>
      <w:r w:rsidRPr="00353CF0">
        <w:rPr>
          <w:rFonts w:asciiTheme="majorHAnsi" w:hAnsiTheme="majorHAnsi"/>
          <w:i/>
          <w:iCs/>
        </w:rPr>
        <w:t xml:space="preserve">Our world is changing faster now than ever before. Innovations that once felt revolutionary, now feel routine. Globalization, technology and a changing economy is altering the way we live, learn, and work. At the same time, we are facing big challenges, like climate change, food security and sustainable agriculture. These tough problems don’t come with easy answers. </w:t>
      </w:r>
    </w:p>
    <w:p w14:paraId="3C866217" w14:textId="77777777" w:rsidR="00BF5146" w:rsidRPr="00353CF0" w:rsidRDefault="00BF5146" w:rsidP="00BF5146">
      <w:pPr>
        <w:spacing w:after="0" w:line="240" w:lineRule="auto"/>
        <w:rPr>
          <w:rFonts w:asciiTheme="majorHAnsi" w:hAnsiTheme="majorHAnsi"/>
          <w:i/>
          <w:iCs/>
        </w:rPr>
      </w:pPr>
    </w:p>
    <w:p w14:paraId="0A6DD68A" w14:textId="77777777" w:rsidR="00BF5146" w:rsidRPr="00353CF0" w:rsidRDefault="00BF5146" w:rsidP="00BF5146">
      <w:pPr>
        <w:spacing w:after="0" w:line="240" w:lineRule="auto"/>
        <w:rPr>
          <w:rFonts w:asciiTheme="majorHAnsi" w:hAnsiTheme="majorHAnsi"/>
          <w:i/>
          <w:iCs/>
        </w:rPr>
      </w:pPr>
      <w:r w:rsidRPr="00353CF0">
        <w:rPr>
          <w:rFonts w:asciiTheme="majorHAnsi" w:hAnsiTheme="majorHAnsi"/>
          <w:i/>
          <w:iCs/>
        </w:rPr>
        <w:t>That’s where STEM comes in. STEM is a way of thinking critically and creatively to innovate and problem solve. It’s about asking questions, testing ideas, learning from mistakes and working together to find solutions.</w:t>
      </w:r>
    </w:p>
    <w:p w14:paraId="32CC18DE" w14:textId="77777777" w:rsidR="00BF5146" w:rsidRPr="00353CF0" w:rsidRDefault="00BF5146" w:rsidP="00BF5146">
      <w:pPr>
        <w:spacing w:after="0" w:line="240" w:lineRule="auto"/>
        <w:rPr>
          <w:rFonts w:asciiTheme="majorHAnsi" w:hAnsiTheme="majorHAnsi"/>
          <w:i/>
          <w:iCs/>
        </w:rPr>
      </w:pPr>
    </w:p>
    <w:p w14:paraId="5AE2C0FB" w14:textId="77777777" w:rsidR="00BF5146" w:rsidRPr="00353CF0" w:rsidRDefault="00BF5146" w:rsidP="00BF5146">
      <w:pPr>
        <w:spacing w:after="0" w:line="240" w:lineRule="auto"/>
        <w:rPr>
          <w:rFonts w:asciiTheme="majorHAnsi" w:hAnsiTheme="majorHAnsi"/>
          <w:i/>
          <w:iCs/>
        </w:rPr>
      </w:pPr>
      <w:r w:rsidRPr="00353CF0">
        <w:rPr>
          <w:rFonts w:asciiTheme="majorHAnsi" w:hAnsiTheme="majorHAnsi"/>
          <w:i/>
          <w:iCs/>
        </w:rPr>
        <w:t xml:space="preserve">When you dive into The Agents of STEM Mission Manual with your group, your Agents aren’t just solving puzzles and doing fun projects. They are developing the critical and creative thinking skills needed to thrive in a rapidly changing world. Through the mission activities, </w:t>
      </w:r>
      <w:r>
        <w:rPr>
          <w:rFonts w:asciiTheme="majorHAnsi" w:hAnsiTheme="majorHAnsi"/>
          <w:i/>
          <w:iCs/>
        </w:rPr>
        <w:t>Agents will learn how to ask questions and test their hypotheses. T</w:t>
      </w:r>
      <w:r w:rsidRPr="00353CF0">
        <w:rPr>
          <w:rFonts w:asciiTheme="majorHAnsi" w:hAnsiTheme="majorHAnsi"/>
          <w:i/>
          <w:iCs/>
        </w:rPr>
        <w:t xml:space="preserve">hey </w:t>
      </w:r>
      <w:r>
        <w:rPr>
          <w:rFonts w:asciiTheme="majorHAnsi" w:hAnsiTheme="majorHAnsi"/>
          <w:i/>
          <w:iCs/>
        </w:rPr>
        <w:t>will practice</w:t>
      </w:r>
      <w:r w:rsidRPr="00353CF0">
        <w:rPr>
          <w:rFonts w:asciiTheme="majorHAnsi" w:hAnsiTheme="majorHAnsi"/>
          <w:i/>
          <w:iCs/>
        </w:rPr>
        <w:t xml:space="preserve"> collaborat</w:t>
      </w:r>
      <w:r>
        <w:rPr>
          <w:rFonts w:asciiTheme="majorHAnsi" w:hAnsiTheme="majorHAnsi"/>
          <w:i/>
          <w:iCs/>
        </w:rPr>
        <w:t>ion</w:t>
      </w:r>
      <w:r w:rsidRPr="00353CF0">
        <w:rPr>
          <w:rFonts w:asciiTheme="majorHAnsi" w:hAnsiTheme="majorHAnsi"/>
          <w:i/>
          <w:iCs/>
        </w:rPr>
        <w:t>, communicat</w:t>
      </w:r>
      <w:r>
        <w:rPr>
          <w:rFonts w:asciiTheme="majorHAnsi" w:hAnsiTheme="majorHAnsi"/>
          <w:i/>
          <w:iCs/>
        </w:rPr>
        <w:t>ion</w:t>
      </w:r>
      <w:r w:rsidRPr="00353CF0">
        <w:rPr>
          <w:rFonts w:asciiTheme="majorHAnsi" w:hAnsiTheme="majorHAnsi"/>
          <w:i/>
          <w:iCs/>
        </w:rPr>
        <w:t xml:space="preserve"> and reflect</w:t>
      </w:r>
      <w:r>
        <w:rPr>
          <w:rFonts w:asciiTheme="majorHAnsi" w:hAnsiTheme="majorHAnsi"/>
          <w:i/>
          <w:iCs/>
        </w:rPr>
        <w:t>ion</w:t>
      </w:r>
      <w:r w:rsidRPr="00353CF0">
        <w:rPr>
          <w:rFonts w:asciiTheme="majorHAnsi" w:hAnsiTheme="majorHAnsi"/>
          <w:i/>
          <w:iCs/>
        </w:rPr>
        <w:t xml:space="preserve">. </w:t>
      </w:r>
      <w:r>
        <w:rPr>
          <w:rFonts w:asciiTheme="majorHAnsi" w:hAnsiTheme="majorHAnsi"/>
          <w:i/>
          <w:iCs/>
        </w:rPr>
        <w:t>They</w:t>
      </w:r>
      <w:r w:rsidRPr="00353CF0">
        <w:rPr>
          <w:rFonts w:asciiTheme="majorHAnsi" w:hAnsiTheme="majorHAnsi"/>
          <w:i/>
          <w:iCs/>
        </w:rPr>
        <w:t xml:space="preserve"> will also build their resiliency by discovering that failing isn’t the end; it’s just a step towards figuring things out. These are fundamental skills needed for today’s world, and for the future too.</w:t>
      </w:r>
    </w:p>
    <w:p w14:paraId="48125033" w14:textId="77777777" w:rsidR="00BF5146" w:rsidRPr="00353CF0" w:rsidRDefault="00BF5146" w:rsidP="00BF5146">
      <w:pPr>
        <w:spacing w:after="0" w:line="240" w:lineRule="auto"/>
        <w:rPr>
          <w:rFonts w:asciiTheme="majorHAnsi" w:hAnsiTheme="majorHAnsi"/>
          <w:i/>
          <w:iCs/>
        </w:rPr>
      </w:pPr>
    </w:p>
    <w:p w14:paraId="019B8767" w14:textId="77777777" w:rsidR="00BF5146" w:rsidRPr="00353CF0" w:rsidRDefault="00BF5146" w:rsidP="00BF5146">
      <w:pPr>
        <w:spacing w:after="0" w:line="240" w:lineRule="auto"/>
        <w:rPr>
          <w:rFonts w:asciiTheme="majorHAnsi" w:hAnsiTheme="majorHAnsi"/>
          <w:i/>
          <w:iCs/>
        </w:rPr>
      </w:pPr>
      <w:r w:rsidRPr="0C271578">
        <w:rPr>
          <w:rFonts w:asciiTheme="majorHAnsi" w:hAnsiTheme="majorHAnsi"/>
          <w:i/>
          <w:iCs/>
        </w:rPr>
        <w:t xml:space="preserve">And the best part? STEM is already woven into so many 4-H activities and projects. The Agents of STEM Mission Manual is just more intentional. It shows youth how STEM connects to their everyday lives now and helps prepare them for the future. </w:t>
      </w:r>
    </w:p>
    <w:p w14:paraId="46A629D9" w14:textId="77777777" w:rsidR="00BF5146" w:rsidRDefault="00BF5146" w:rsidP="00BF5146">
      <w:pPr>
        <w:spacing w:after="0" w:line="240" w:lineRule="auto"/>
        <w:rPr>
          <w:i/>
          <w:iCs/>
        </w:rPr>
      </w:pPr>
    </w:p>
    <w:p w14:paraId="6FA042D8" w14:textId="77777777" w:rsidR="00BF5146" w:rsidRPr="00D62B2A" w:rsidRDefault="00BF5146" w:rsidP="00BF5146">
      <w:pPr>
        <w:spacing w:after="0" w:line="240" w:lineRule="auto"/>
        <w:rPr>
          <w:b/>
          <w:bCs/>
          <w:i/>
          <w:iCs/>
        </w:rPr>
      </w:pPr>
      <w:r w:rsidRPr="00D62B2A">
        <w:rPr>
          <w:b/>
          <w:bCs/>
          <w:i/>
          <w:iCs/>
        </w:rPr>
        <w:t xml:space="preserve">Understanding Your Role </w:t>
      </w:r>
    </w:p>
    <w:p w14:paraId="72315C0A" w14:textId="77777777" w:rsidR="00BF5146" w:rsidRDefault="00BF5146" w:rsidP="00BF5146">
      <w:pPr>
        <w:spacing w:after="0" w:line="240" w:lineRule="auto"/>
        <w:rPr>
          <w:i/>
          <w:iCs/>
        </w:rPr>
      </w:pPr>
    </w:p>
    <w:p w14:paraId="6AA4EA56" w14:textId="77777777" w:rsidR="00BF5146" w:rsidRDefault="00BF5146" w:rsidP="00BF5146">
      <w:pPr>
        <w:spacing w:after="0" w:line="240" w:lineRule="auto"/>
        <w:rPr>
          <w:i/>
          <w:iCs/>
        </w:rPr>
      </w:pPr>
      <w:r w:rsidRPr="004C095A">
        <w:rPr>
          <w:b/>
          <w:bCs/>
          <w:i/>
          <w:iCs/>
        </w:rPr>
        <w:t xml:space="preserve">The most important thing you need to know is that you don’t need to be a </w:t>
      </w:r>
      <w:r>
        <w:rPr>
          <w:b/>
          <w:bCs/>
          <w:i/>
          <w:iCs/>
        </w:rPr>
        <w:t>STEM</w:t>
      </w:r>
      <w:r w:rsidRPr="004C095A">
        <w:rPr>
          <w:b/>
          <w:bCs/>
          <w:i/>
          <w:iCs/>
        </w:rPr>
        <w:t xml:space="preserve"> expert to be a great facilitator.</w:t>
      </w:r>
      <w:r>
        <w:rPr>
          <w:i/>
          <w:iCs/>
        </w:rPr>
        <w:t xml:space="preserve"> The mission manual is designed to explain the concepts and provide all the information you need to support Agents to complete their missions. </w:t>
      </w:r>
    </w:p>
    <w:p w14:paraId="53BEC513" w14:textId="77777777" w:rsidR="00BF5146" w:rsidRDefault="00BF5146" w:rsidP="00BF5146">
      <w:pPr>
        <w:spacing w:after="0" w:line="240" w:lineRule="auto"/>
        <w:rPr>
          <w:i/>
          <w:iCs/>
        </w:rPr>
      </w:pPr>
    </w:p>
    <w:p w14:paraId="589B4FF4" w14:textId="77777777" w:rsidR="00BF5146" w:rsidRDefault="00BF5146" w:rsidP="00BF5146">
      <w:pPr>
        <w:spacing w:after="0" w:line="240" w:lineRule="auto"/>
        <w:rPr>
          <w:i/>
          <w:iCs/>
        </w:rPr>
      </w:pPr>
      <w:r w:rsidRPr="009543F1">
        <w:rPr>
          <w:b/>
          <w:bCs/>
          <w:i/>
          <w:iCs/>
        </w:rPr>
        <w:lastRenderedPageBreak/>
        <w:t>Your mission?</w:t>
      </w:r>
      <w:r>
        <w:rPr>
          <w:i/>
          <w:iCs/>
        </w:rPr>
        <w:t xml:space="preserve"> Create a positive, supportive environment where Agents feel comfortable asking questions, exploring ideas, making a mess, taking risks, and maybe even failing. </w:t>
      </w:r>
    </w:p>
    <w:p w14:paraId="59572C9D" w14:textId="77777777" w:rsidR="00BF5146" w:rsidRDefault="00BF5146" w:rsidP="00BF5146">
      <w:pPr>
        <w:spacing w:after="0" w:line="240" w:lineRule="auto"/>
        <w:rPr>
          <w:i/>
          <w:iCs/>
        </w:rPr>
      </w:pPr>
    </w:p>
    <w:p w14:paraId="00576F3C" w14:textId="77777777" w:rsidR="00BF5146" w:rsidRDefault="00BF5146" w:rsidP="00BF5146">
      <w:pPr>
        <w:spacing w:after="0" w:line="240" w:lineRule="auto"/>
        <w:rPr>
          <w:i/>
          <w:iCs/>
        </w:rPr>
      </w:pPr>
      <w:r w:rsidRPr="00956648">
        <w:rPr>
          <w:b/>
          <w:bCs/>
          <w:i/>
          <w:iCs/>
        </w:rPr>
        <w:t>Your goal?</w:t>
      </w:r>
      <w:r>
        <w:rPr>
          <w:i/>
          <w:iCs/>
        </w:rPr>
        <w:t xml:space="preserve"> Encourage </w:t>
      </w:r>
      <w:r w:rsidRPr="00E3357F">
        <w:rPr>
          <w:i/>
          <w:iCs/>
        </w:rPr>
        <w:t>curiosity, suppor</w:t>
      </w:r>
      <w:r>
        <w:rPr>
          <w:i/>
          <w:iCs/>
        </w:rPr>
        <w:t>t</w:t>
      </w:r>
      <w:r w:rsidRPr="00E3357F">
        <w:rPr>
          <w:i/>
          <w:iCs/>
        </w:rPr>
        <w:t xml:space="preserve"> learning, and help </w:t>
      </w:r>
      <w:r>
        <w:rPr>
          <w:i/>
          <w:iCs/>
        </w:rPr>
        <w:t>Agents</w:t>
      </w:r>
      <w:r w:rsidRPr="00E3357F">
        <w:rPr>
          <w:i/>
          <w:iCs/>
        </w:rPr>
        <w:t xml:space="preserve"> enjoy the process. </w:t>
      </w:r>
    </w:p>
    <w:p w14:paraId="35530F5D" w14:textId="77777777" w:rsidR="00BF5146" w:rsidRDefault="00BF5146" w:rsidP="00BF5146">
      <w:pPr>
        <w:spacing w:after="0" w:line="240" w:lineRule="auto"/>
        <w:rPr>
          <w:i/>
          <w:iCs/>
        </w:rPr>
      </w:pPr>
    </w:p>
    <w:p w14:paraId="4E812FF6" w14:textId="77777777" w:rsidR="00BF5146" w:rsidRDefault="00BF5146" w:rsidP="00BF5146">
      <w:pPr>
        <w:spacing w:after="0" w:line="240" w:lineRule="auto"/>
        <w:rPr>
          <w:i/>
          <w:iCs/>
        </w:rPr>
      </w:pPr>
      <w:r>
        <w:rPr>
          <w:i/>
          <w:iCs/>
        </w:rPr>
        <w:t>Use these</w:t>
      </w:r>
      <w:r w:rsidRPr="00E3357F">
        <w:rPr>
          <w:i/>
          <w:iCs/>
        </w:rPr>
        <w:t xml:space="preserve"> Facilitator Notes </w:t>
      </w:r>
      <w:r>
        <w:rPr>
          <w:i/>
          <w:iCs/>
        </w:rPr>
        <w:t xml:space="preserve">to </w:t>
      </w:r>
      <w:r w:rsidRPr="00E3357F">
        <w:rPr>
          <w:i/>
          <w:iCs/>
        </w:rPr>
        <w:t xml:space="preserve">help you prepare and feel confident as you facilitate </w:t>
      </w:r>
      <w:r>
        <w:rPr>
          <w:i/>
          <w:iCs/>
        </w:rPr>
        <w:t>t</w:t>
      </w:r>
      <w:r w:rsidRPr="00E3357F">
        <w:rPr>
          <w:i/>
          <w:iCs/>
        </w:rPr>
        <w:t>he Agents of STEM Mission Manual.</w:t>
      </w:r>
    </w:p>
    <w:p w14:paraId="4D19DC0A" w14:textId="77777777" w:rsidR="00BF5146" w:rsidRDefault="00BF5146" w:rsidP="00BF5146">
      <w:pPr>
        <w:spacing w:after="0" w:line="240" w:lineRule="auto"/>
        <w:rPr>
          <w:i/>
          <w:iCs/>
        </w:rPr>
      </w:pPr>
    </w:p>
    <w:p w14:paraId="741B4625" w14:textId="77777777" w:rsidR="00BF5146" w:rsidRPr="00F15381" w:rsidRDefault="00BF5146" w:rsidP="00BF5146">
      <w:pPr>
        <w:spacing w:after="0" w:line="240" w:lineRule="auto"/>
        <w:rPr>
          <w:b/>
          <w:bCs/>
          <w:i/>
          <w:iCs/>
        </w:rPr>
      </w:pPr>
      <w:r w:rsidRPr="00F15381">
        <w:rPr>
          <w:b/>
          <w:bCs/>
          <w:i/>
          <w:iCs/>
        </w:rPr>
        <w:t>Getting Started</w:t>
      </w:r>
    </w:p>
    <w:p w14:paraId="555EE377" w14:textId="77777777" w:rsidR="00BF5146" w:rsidRDefault="00BF5146" w:rsidP="00BF5146">
      <w:pPr>
        <w:spacing w:after="0" w:line="240" w:lineRule="auto"/>
        <w:rPr>
          <w:i/>
          <w:iCs/>
        </w:rPr>
      </w:pPr>
    </w:p>
    <w:p w14:paraId="344926F8" w14:textId="77777777" w:rsidR="00BF5146" w:rsidRDefault="00BF5146" w:rsidP="00BF5146">
      <w:pPr>
        <w:spacing w:after="0" w:line="240" w:lineRule="auto"/>
        <w:rPr>
          <w:i/>
          <w:iCs/>
        </w:rPr>
      </w:pPr>
      <w:r>
        <w:rPr>
          <w:i/>
          <w:iCs/>
        </w:rPr>
        <w:t>Before launching the mission, take a few minutes to review the full Mission Manual. Pay close attention to the key points, instructions, gather all the materials required, etc. so that you’re aware of expectations and have everything ready.</w:t>
      </w:r>
    </w:p>
    <w:p w14:paraId="7568D0A8" w14:textId="77777777" w:rsidR="00BF5146" w:rsidRDefault="00BF5146" w:rsidP="00BF5146">
      <w:pPr>
        <w:spacing w:after="0" w:line="240" w:lineRule="auto"/>
        <w:rPr>
          <w:i/>
          <w:iCs/>
        </w:rPr>
      </w:pPr>
    </w:p>
    <w:p w14:paraId="5119B1B2" w14:textId="77777777" w:rsidR="00BF5146" w:rsidRDefault="00BF5146" w:rsidP="00BF5146">
      <w:pPr>
        <w:spacing w:after="0" w:line="240" w:lineRule="auto"/>
        <w:rPr>
          <w:i/>
          <w:iCs/>
        </w:rPr>
      </w:pPr>
      <w:r>
        <w:rPr>
          <w:i/>
          <w:iCs/>
        </w:rPr>
        <w:t xml:space="preserve">If there are any unfamiliar terms or concepts, don’t worry. The Mission Manual should supply all the explanations, but there are also resources included for further reference. </w:t>
      </w:r>
    </w:p>
    <w:p w14:paraId="61C2CC75" w14:textId="77777777" w:rsidR="00BF5146" w:rsidRDefault="00BF5146" w:rsidP="00BF5146">
      <w:pPr>
        <w:spacing w:after="0" w:line="240" w:lineRule="auto"/>
        <w:rPr>
          <w:i/>
          <w:iCs/>
        </w:rPr>
      </w:pPr>
    </w:p>
    <w:p w14:paraId="092A99B2" w14:textId="77777777" w:rsidR="00BF5146" w:rsidRDefault="00BF5146" w:rsidP="00BF5146">
      <w:pPr>
        <w:spacing w:after="0" w:line="240" w:lineRule="auto"/>
        <w:rPr>
          <w:b/>
          <w:bCs/>
          <w:i/>
          <w:iCs/>
        </w:rPr>
      </w:pPr>
      <w:r>
        <w:rPr>
          <w:b/>
          <w:bCs/>
          <w:i/>
          <w:iCs/>
        </w:rPr>
        <w:t>About the Activities</w:t>
      </w:r>
    </w:p>
    <w:p w14:paraId="4256F870" w14:textId="77777777" w:rsidR="00BF5146" w:rsidRDefault="00BF5146" w:rsidP="00BF5146">
      <w:pPr>
        <w:spacing w:after="0" w:line="240" w:lineRule="auto"/>
        <w:rPr>
          <w:i/>
          <w:iCs/>
        </w:rPr>
      </w:pPr>
    </w:p>
    <w:p w14:paraId="1D85B210" w14:textId="77777777" w:rsidR="00BF5146" w:rsidRDefault="00BF5146" w:rsidP="00BF5146">
      <w:pPr>
        <w:spacing w:after="0" w:line="240" w:lineRule="auto"/>
        <w:rPr>
          <w:i/>
          <w:iCs/>
        </w:rPr>
      </w:pPr>
      <w:r>
        <w:rPr>
          <w:i/>
          <w:iCs/>
        </w:rPr>
        <w:t xml:space="preserve">The activities were designed to offer Agents an introduction to STEM – not a deep dive. The hope is that by piquing their curiosity and doing activities, Agents will develop the confidence to continue exploring STEM on their own. </w:t>
      </w:r>
    </w:p>
    <w:p w14:paraId="2D0CCD55" w14:textId="77777777" w:rsidR="00BF5146" w:rsidRDefault="00BF5146" w:rsidP="00BF5146">
      <w:pPr>
        <w:spacing w:after="0" w:line="240" w:lineRule="auto"/>
        <w:rPr>
          <w:i/>
          <w:iCs/>
        </w:rPr>
      </w:pPr>
    </w:p>
    <w:p w14:paraId="5F2DEE39" w14:textId="77777777" w:rsidR="00BF5146" w:rsidRDefault="00BF5146" w:rsidP="00BF5146">
      <w:pPr>
        <w:spacing w:after="0" w:line="240" w:lineRule="auto"/>
        <w:rPr>
          <w:i/>
          <w:iCs/>
        </w:rPr>
      </w:pPr>
      <w:r>
        <w:rPr>
          <w:i/>
          <w:iCs/>
        </w:rPr>
        <w:t>There are two types of activities in the Mission Manual:</w:t>
      </w:r>
    </w:p>
    <w:p w14:paraId="0018F154" w14:textId="77777777" w:rsidR="00BF5146" w:rsidRDefault="00BF5146" w:rsidP="00BF5146">
      <w:pPr>
        <w:spacing w:after="0" w:line="240" w:lineRule="auto"/>
        <w:rPr>
          <w:i/>
          <w:iCs/>
        </w:rPr>
      </w:pPr>
    </w:p>
    <w:p w14:paraId="57EED737" w14:textId="77777777" w:rsidR="00BF5146" w:rsidRDefault="00BF5146" w:rsidP="00BF5146">
      <w:pPr>
        <w:pStyle w:val="ListParagraph"/>
        <w:numPr>
          <w:ilvl w:val="0"/>
          <w:numId w:val="10"/>
        </w:numPr>
        <w:spacing w:after="0" w:line="240" w:lineRule="auto"/>
        <w:rPr>
          <w:i/>
          <w:iCs/>
        </w:rPr>
      </w:pPr>
      <w:r w:rsidRPr="002C2083">
        <w:rPr>
          <w:b/>
          <w:bCs/>
          <w:i/>
          <w:iCs/>
        </w:rPr>
        <w:t xml:space="preserve">Mini </w:t>
      </w:r>
      <w:r>
        <w:rPr>
          <w:b/>
          <w:bCs/>
          <w:i/>
          <w:iCs/>
        </w:rPr>
        <w:t>M</w:t>
      </w:r>
      <w:r w:rsidRPr="002C2083">
        <w:rPr>
          <w:b/>
          <w:bCs/>
          <w:i/>
          <w:iCs/>
        </w:rPr>
        <w:t>issions</w:t>
      </w:r>
      <w:r>
        <w:rPr>
          <w:i/>
          <w:iCs/>
        </w:rPr>
        <w:t xml:space="preserve">: These are designed as quick activities that build confidence and draw on what youth may already know. They’re mostly open-ended, with no right or wrong answers. Where answers or guidance are needed, notes are provided on the answer sheet. </w:t>
      </w:r>
    </w:p>
    <w:p w14:paraId="00C33F90" w14:textId="77777777" w:rsidR="00BF5146" w:rsidRDefault="00BF5146" w:rsidP="00BF5146">
      <w:pPr>
        <w:pStyle w:val="ListParagraph"/>
        <w:spacing w:after="0" w:line="240" w:lineRule="auto"/>
        <w:rPr>
          <w:i/>
          <w:iCs/>
        </w:rPr>
      </w:pPr>
    </w:p>
    <w:p w14:paraId="5D6A2B9C" w14:textId="77777777" w:rsidR="00BF5146" w:rsidRDefault="00BF5146" w:rsidP="00BF5146">
      <w:pPr>
        <w:pStyle w:val="ListParagraph"/>
        <w:numPr>
          <w:ilvl w:val="0"/>
          <w:numId w:val="10"/>
        </w:numPr>
        <w:spacing w:after="0" w:line="240" w:lineRule="auto"/>
        <w:rPr>
          <w:i/>
          <w:iCs/>
        </w:rPr>
      </w:pPr>
      <w:r w:rsidRPr="002C2083">
        <w:rPr>
          <w:b/>
          <w:bCs/>
          <w:i/>
          <w:iCs/>
        </w:rPr>
        <w:t>Missions</w:t>
      </w:r>
      <w:r w:rsidRPr="002C2083">
        <w:rPr>
          <w:i/>
          <w:iCs/>
        </w:rPr>
        <w:t>:</w:t>
      </w:r>
      <w:r w:rsidRPr="002C2083">
        <w:rPr>
          <w:b/>
          <w:bCs/>
          <w:i/>
          <w:iCs/>
        </w:rPr>
        <w:t xml:space="preserve"> </w:t>
      </w:r>
      <w:r>
        <w:rPr>
          <w:i/>
          <w:iCs/>
        </w:rPr>
        <w:t>These are hands-on activities intended to let Agents explore larger concepts in an experiential way. They’re also designed so that the Agents can take the lead themselves.</w:t>
      </w:r>
    </w:p>
    <w:p w14:paraId="4D17F7A2" w14:textId="77777777" w:rsidR="00BF5146" w:rsidRDefault="00BF5146" w:rsidP="00BF5146">
      <w:pPr>
        <w:spacing w:after="0" w:line="240" w:lineRule="auto"/>
        <w:rPr>
          <w:i/>
          <w:iCs/>
        </w:rPr>
      </w:pPr>
    </w:p>
    <w:p w14:paraId="2B83DFBD" w14:textId="77777777" w:rsidR="00BF5146" w:rsidRDefault="00BF5146" w:rsidP="00BF5146">
      <w:pPr>
        <w:spacing w:after="0" w:line="240" w:lineRule="auto"/>
        <w:rPr>
          <w:i/>
          <w:iCs/>
        </w:rPr>
      </w:pPr>
      <w:r>
        <w:rPr>
          <w:i/>
          <w:iCs/>
        </w:rPr>
        <w:t>Blank spaces are also provided throughout the Mission Manual to allow Agents to record their discoveries, jot down ideas, answer mini missions, or make notes. Please encourage them to do so by making time for these important learning moments.</w:t>
      </w:r>
    </w:p>
    <w:p w14:paraId="7D2B1FFC" w14:textId="77777777" w:rsidR="00BF5146" w:rsidRDefault="00BF5146" w:rsidP="00BF5146">
      <w:pPr>
        <w:spacing w:after="0" w:line="240" w:lineRule="auto"/>
        <w:rPr>
          <w:i/>
          <w:iCs/>
        </w:rPr>
      </w:pPr>
    </w:p>
    <w:p w14:paraId="7A770DF0" w14:textId="77777777" w:rsidR="00BF5146" w:rsidRPr="00CB0170" w:rsidRDefault="00BF5146" w:rsidP="00BF5146">
      <w:pPr>
        <w:spacing w:after="0" w:line="240" w:lineRule="auto"/>
        <w:rPr>
          <w:i/>
          <w:iCs/>
          <w:color w:val="4EA72E" w:themeColor="accent6"/>
        </w:rPr>
      </w:pPr>
      <w:r w:rsidRPr="00CB0170">
        <w:rPr>
          <w:b/>
          <w:bCs/>
          <w:i/>
          <w:iCs/>
          <w:color w:val="4EA72E" w:themeColor="accent6"/>
        </w:rPr>
        <w:t>Lightbulb Moment:</w:t>
      </w:r>
      <w:r w:rsidRPr="00CB0170">
        <w:rPr>
          <w:i/>
          <w:iCs/>
          <w:color w:val="4EA72E" w:themeColor="accent6"/>
        </w:rPr>
        <w:t xml:space="preserve"> While the Mission Manual has been written as a narrative, the activities themselves don’t have to be done in order. After completing the introduction, </w:t>
      </w:r>
      <w:r>
        <w:rPr>
          <w:i/>
          <w:iCs/>
          <w:color w:val="4EA72E" w:themeColor="accent6"/>
        </w:rPr>
        <w:t>Agents</w:t>
      </w:r>
      <w:r w:rsidRPr="00CB0170">
        <w:rPr>
          <w:i/>
          <w:iCs/>
          <w:color w:val="4EA72E" w:themeColor="accent6"/>
        </w:rPr>
        <w:t xml:space="preserve"> can jump to any one of the STEM sections and work in the order </w:t>
      </w:r>
      <w:r>
        <w:rPr>
          <w:i/>
          <w:iCs/>
          <w:color w:val="4EA72E" w:themeColor="accent6"/>
        </w:rPr>
        <w:t>they</w:t>
      </w:r>
      <w:r w:rsidRPr="00CB0170">
        <w:rPr>
          <w:i/>
          <w:iCs/>
          <w:color w:val="4EA72E" w:themeColor="accent6"/>
        </w:rPr>
        <w:t xml:space="preserve"> prefer.</w:t>
      </w:r>
      <w:r>
        <w:rPr>
          <w:i/>
          <w:iCs/>
          <w:color w:val="4EA72E" w:themeColor="accent6"/>
        </w:rPr>
        <w:t xml:space="preserve"> You also don’t need to complete the Mission Manual in a single meeting. </w:t>
      </w:r>
    </w:p>
    <w:p w14:paraId="445EB915" w14:textId="77777777" w:rsidR="00BF5146" w:rsidRPr="00064CC2" w:rsidRDefault="00BF5146" w:rsidP="00BF5146">
      <w:pPr>
        <w:spacing w:after="0" w:line="240" w:lineRule="auto"/>
        <w:rPr>
          <w:i/>
          <w:iCs/>
        </w:rPr>
      </w:pPr>
    </w:p>
    <w:p w14:paraId="00EF2F14" w14:textId="77777777" w:rsidR="00BF5146" w:rsidRDefault="00BF5146" w:rsidP="00BF5146">
      <w:pPr>
        <w:rPr>
          <w:b/>
          <w:bCs/>
          <w:i/>
          <w:iCs/>
        </w:rPr>
      </w:pPr>
      <w:r>
        <w:rPr>
          <w:b/>
          <w:bCs/>
          <w:i/>
          <w:iCs/>
        </w:rPr>
        <w:br w:type="page"/>
      </w:r>
    </w:p>
    <w:p w14:paraId="72EDBA93" w14:textId="77777777" w:rsidR="00BF5146" w:rsidRDefault="00BF5146" w:rsidP="00BF5146">
      <w:pPr>
        <w:spacing w:after="0" w:line="240" w:lineRule="auto"/>
        <w:rPr>
          <w:b/>
          <w:bCs/>
          <w:i/>
          <w:iCs/>
        </w:rPr>
      </w:pPr>
      <w:r w:rsidRPr="001F5AD9">
        <w:rPr>
          <w:b/>
          <w:bCs/>
          <w:i/>
          <w:iCs/>
        </w:rPr>
        <w:lastRenderedPageBreak/>
        <w:t>Facilitation Tips</w:t>
      </w:r>
    </w:p>
    <w:p w14:paraId="251B8EF8" w14:textId="77777777" w:rsidR="00BF5146" w:rsidRPr="000B55BE" w:rsidRDefault="00BF5146" w:rsidP="00BF5146">
      <w:pPr>
        <w:spacing w:after="0" w:line="240" w:lineRule="auto"/>
        <w:rPr>
          <w:i/>
          <w:iCs/>
        </w:rPr>
      </w:pPr>
    </w:p>
    <w:p w14:paraId="2D487EF6" w14:textId="77777777" w:rsidR="00BF5146" w:rsidRDefault="00BF5146" w:rsidP="00BF5146">
      <w:pPr>
        <w:pStyle w:val="ListParagraph"/>
        <w:numPr>
          <w:ilvl w:val="0"/>
          <w:numId w:val="9"/>
        </w:numPr>
        <w:spacing w:after="0" w:line="240" w:lineRule="auto"/>
        <w:rPr>
          <w:i/>
          <w:iCs/>
        </w:rPr>
      </w:pPr>
      <w:r w:rsidRPr="00B4302A">
        <w:rPr>
          <w:b/>
          <w:bCs/>
          <w:i/>
          <w:iCs/>
        </w:rPr>
        <w:t>Encourage questions</w:t>
      </w:r>
      <w:r w:rsidRPr="00B4302A">
        <w:rPr>
          <w:i/>
          <w:iCs/>
        </w:rPr>
        <w:t xml:space="preserve">. Create an environment to think critically and creatively about the mission and to test their ideas throughout the activities. Make sure they know it’s ok to ask questions or to say, “I don’t know.” Asking questions and being curious is the first rule of STEM. </w:t>
      </w:r>
      <w:r w:rsidRPr="005F3269">
        <w:rPr>
          <w:i/>
          <w:iCs/>
        </w:rPr>
        <w:t>Check out</w:t>
      </w:r>
      <w:r>
        <w:rPr>
          <w:i/>
          <w:iCs/>
        </w:rPr>
        <w:t xml:space="preserve"> 4-H Canada’s</w:t>
      </w:r>
      <w:r w:rsidRPr="005F3269">
        <w:rPr>
          <w:i/>
          <w:iCs/>
        </w:rPr>
        <w:t xml:space="preserve"> </w:t>
      </w:r>
      <w:r w:rsidRPr="00B4302A">
        <w:rPr>
          <w:b/>
          <w:bCs/>
          <w:i/>
          <w:iCs/>
        </w:rPr>
        <w:t>Supporting Creative and Critical Thinking Skills in Youth</w:t>
      </w:r>
      <w:r w:rsidRPr="00B4302A">
        <w:rPr>
          <w:i/>
          <w:iCs/>
        </w:rPr>
        <w:t xml:space="preserve"> </w:t>
      </w:r>
      <w:r>
        <w:rPr>
          <w:i/>
          <w:iCs/>
        </w:rPr>
        <w:t xml:space="preserve">in the resources section below </w:t>
      </w:r>
      <w:r w:rsidRPr="00B4302A">
        <w:rPr>
          <w:i/>
          <w:iCs/>
        </w:rPr>
        <w:t xml:space="preserve">to learn more. </w:t>
      </w:r>
    </w:p>
    <w:p w14:paraId="513B660D" w14:textId="77777777" w:rsidR="00BF5146" w:rsidRPr="00B4302A" w:rsidRDefault="00BF5146" w:rsidP="00BF5146">
      <w:pPr>
        <w:pStyle w:val="ListParagraph"/>
        <w:spacing w:after="0" w:line="240" w:lineRule="auto"/>
        <w:rPr>
          <w:i/>
          <w:iCs/>
        </w:rPr>
      </w:pPr>
    </w:p>
    <w:p w14:paraId="6EC6F3E3" w14:textId="77777777" w:rsidR="00BF5146" w:rsidRDefault="00BF5146" w:rsidP="00BF5146">
      <w:pPr>
        <w:pStyle w:val="ListParagraph"/>
        <w:numPr>
          <w:ilvl w:val="0"/>
          <w:numId w:val="9"/>
        </w:numPr>
        <w:spacing w:after="0" w:line="240" w:lineRule="auto"/>
        <w:rPr>
          <w:i/>
          <w:iCs/>
        </w:rPr>
      </w:pPr>
      <w:r w:rsidRPr="000B55BE">
        <w:rPr>
          <w:b/>
          <w:bCs/>
          <w:i/>
          <w:iCs/>
        </w:rPr>
        <w:t>Promote teamwork</w:t>
      </w:r>
      <w:r>
        <w:rPr>
          <w:i/>
          <w:iCs/>
        </w:rPr>
        <w:t xml:space="preserve">. Many of these activities can be done alone, in pairs, or in groups – but teamwork is strongly encouraged. New STEM discoveries don’t happen in isolation; there’s always a team. </w:t>
      </w:r>
      <w:r w:rsidRPr="000B55BE">
        <w:rPr>
          <w:i/>
          <w:iCs/>
        </w:rPr>
        <w:t xml:space="preserve">Working in teams encourages </w:t>
      </w:r>
      <w:r>
        <w:rPr>
          <w:i/>
          <w:iCs/>
        </w:rPr>
        <w:t>Agents to share</w:t>
      </w:r>
      <w:r w:rsidRPr="000B55BE">
        <w:rPr>
          <w:i/>
          <w:iCs/>
        </w:rPr>
        <w:t xml:space="preserve"> ideas and learn to work together.</w:t>
      </w:r>
    </w:p>
    <w:p w14:paraId="61872C45" w14:textId="77777777" w:rsidR="00BF5146" w:rsidRPr="00654233" w:rsidRDefault="00BF5146" w:rsidP="00BF5146">
      <w:pPr>
        <w:spacing w:after="0" w:line="240" w:lineRule="auto"/>
        <w:rPr>
          <w:i/>
          <w:iCs/>
        </w:rPr>
      </w:pPr>
    </w:p>
    <w:p w14:paraId="19BA46FC" w14:textId="77777777" w:rsidR="00BF5146" w:rsidRDefault="00BF5146" w:rsidP="00BF5146">
      <w:pPr>
        <w:pStyle w:val="ListParagraph"/>
        <w:numPr>
          <w:ilvl w:val="0"/>
          <w:numId w:val="9"/>
        </w:numPr>
        <w:spacing w:after="0" w:line="240" w:lineRule="auto"/>
        <w:rPr>
          <w:i/>
          <w:iCs/>
        </w:rPr>
      </w:pPr>
      <w:r>
        <w:rPr>
          <w:b/>
          <w:bCs/>
          <w:i/>
          <w:iCs/>
        </w:rPr>
        <w:t>Be patient AND flexible</w:t>
      </w:r>
      <w:r>
        <w:rPr>
          <w:i/>
          <w:iCs/>
        </w:rPr>
        <w:t xml:space="preserve">. Mess and mistakes are encouraged. Even the best scientists and innovators fail more often than they succeed. This will require patience and flexibility on your part. If an activity isn’t working, it’s ok to pause, discuss, and try a new approach, or even come back to it later. </w:t>
      </w:r>
    </w:p>
    <w:p w14:paraId="1A41E4F3" w14:textId="77777777" w:rsidR="00BF5146" w:rsidRPr="00654233" w:rsidRDefault="00BF5146" w:rsidP="00BF5146">
      <w:pPr>
        <w:spacing w:after="0" w:line="240" w:lineRule="auto"/>
        <w:rPr>
          <w:i/>
          <w:iCs/>
        </w:rPr>
      </w:pPr>
    </w:p>
    <w:p w14:paraId="6CF908FA" w14:textId="77777777" w:rsidR="00BF5146" w:rsidRDefault="00BF5146" w:rsidP="00BF5146">
      <w:pPr>
        <w:pStyle w:val="ListParagraph"/>
        <w:numPr>
          <w:ilvl w:val="0"/>
          <w:numId w:val="9"/>
        </w:numPr>
        <w:spacing w:after="0" w:line="240" w:lineRule="auto"/>
        <w:rPr>
          <w:i/>
          <w:iCs/>
        </w:rPr>
      </w:pPr>
      <w:r w:rsidRPr="0091552F">
        <w:rPr>
          <w:b/>
          <w:bCs/>
          <w:i/>
          <w:iCs/>
        </w:rPr>
        <w:t>It’s ok to break the rules</w:t>
      </w:r>
      <w:r w:rsidRPr="0091552F">
        <w:rPr>
          <w:i/>
          <w:iCs/>
        </w:rPr>
        <w:t xml:space="preserve">. Every Agent will have their own learning style. Give them space to explore their way of doing things, even if it’s different than the set of instructions provided. </w:t>
      </w:r>
      <w:r>
        <w:rPr>
          <w:i/>
          <w:iCs/>
        </w:rPr>
        <w:t xml:space="preserve">That’s </w:t>
      </w:r>
      <w:r w:rsidRPr="0091552F">
        <w:rPr>
          <w:i/>
          <w:iCs/>
        </w:rPr>
        <w:t xml:space="preserve">all part of the discovery. </w:t>
      </w:r>
    </w:p>
    <w:p w14:paraId="28DA62B2" w14:textId="77777777" w:rsidR="00BF5146" w:rsidRPr="0091552F" w:rsidRDefault="00BF5146" w:rsidP="00BF5146">
      <w:pPr>
        <w:spacing w:after="0" w:line="240" w:lineRule="auto"/>
        <w:rPr>
          <w:i/>
          <w:iCs/>
        </w:rPr>
      </w:pPr>
    </w:p>
    <w:p w14:paraId="5D091483" w14:textId="77777777" w:rsidR="00BF5146" w:rsidRDefault="00BF5146" w:rsidP="00BF5146">
      <w:pPr>
        <w:pStyle w:val="ListParagraph"/>
        <w:numPr>
          <w:ilvl w:val="0"/>
          <w:numId w:val="9"/>
        </w:numPr>
        <w:spacing w:after="0" w:line="240" w:lineRule="auto"/>
        <w:rPr>
          <w:i/>
          <w:iCs/>
        </w:rPr>
      </w:pPr>
      <w:r>
        <w:rPr>
          <w:b/>
          <w:bCs/>
          <w:i/>
          <w:iCs/>
        </w:rPr>
        <w:t>Celebrate the effort and the journey, not just successes</w:t>
      </w:r>
      <w:r>
        <w:rPr>
          <w:i/>
          <w:iCs/>
        </w:rPr>
        <w:t>. Cheer on curiosity, creativity, teamwork, persistence, and resilience, even if the results aren’t ‘perfect’ or what was expected. Remember, the primary goal of each mission is discovery, not getting it right on the first try (or ever).</w:t>
      </w:r>
    </w:p>
    <w:p w14:paraId="4064DB3A" w14:textId="77777777" w:rsidR="00BF5146" w:rsidRDefault="00BF5146" w:rsidP="00BF5146">
      <w:pPr>
        <w:pStyle w:val="ListParagraph"/>
        <w:spacing w:after="0" w:line="240" w:lineRule="auto"/>
        <w:rPr>
          <w:i/>
          <w:iCs/>
        </w:rPr>
      </w:pPr>
    </w:p>
    <w:p w14:paraId="783B20A6" w14:textId="77777777" w:rsidR="00BF5146" w:rsidRDefault="00BF5146" w:rsidP="00BF5146">
      <w:pPr>
        <w:pStyle w:val="ListParagraph"/>
        <w:numPr>
          <w:ilvl w:val="0"/>
          <w:numId w:val="9"/>
        </w:numPr>
        <w:spacing w:after="0" w:line="240" w:lineRule="auto"/>
        <w:rPr>
          <w:i/>
          <w:iCs/>
        </w:rPr>
      </w:pPr>
      <w:r w:rsidRPr="002C2083">
        <w:rPr>
          <w:b/>
          <w:bCs/>
          <w:i/>
          <w:iCs/>
        </w:rPr>
        <w:t>Your attitude is contagious</w:t>
      </w:r>
      <w:r>
        <w:rPr>
          <w:i/>
          <w:iCs/>
        </w:rPr>
        <w:t xml:space="preserve">. Your energy and positivity will keep the missions feeling fun and engaging, even when an activity goes off the rails. </w:t>
      </w:r>
    </w:p>
    <w:p w14:paraId="0F6085AE" w14:textId="77777777" w:rsidR="00BF5146" w:rsidRPr="00D52C8C" w:rsidRDefault="00BF5146" w:rsidP="00BF5146">
      <w:pPr>
        <w:pStyle w:val="ListParagraph"/>
        <w:rPr>
          <w:i/>
          <w:iCs/>
        </w:rPr>
      </w:pPr>
    </w:p>
    <w:p w14:paraId="04F523FB" w14:textId="77777777" w:rsidR="00BF5146" w:rsidRDefault="00BF5146" w:rsidP="00BF5146">
      <w:pPr>
        <w:pStyle w:val="ListParagraph"/>
        <w:numPr>
          <w:ilvl w:val="0"/>
          <w:numId w:val="9"/>
        </w:numPr>
        <w:spacing w:after="0" w:line="240" w:lineRule="auto"/>
        <w:rPr>
          <w:i/>
          <w:iCs/>
        </w:rPr>
      </w:pPr>
      <w:r w:rsidRPr="00D52C8C">
        <w:rPr>
          <w:b/>
          <w:bCs/>
          <w:i/>
          <w:iCs/>
        </w:rPr>
        <w:t xml:space="preserve">Ask </w:t>
      </w:r>
      <w:r>
        <w:rPr>
          <w:b/>
          <w:bCs/>
          <w:i/>
          <w:iCs/>
        </w:rPr>
        <w:t>open-ended</w:t>
      </w:r>
      <w:r w:rsidRPr="00D52C8C">
        <w:rPr>
          <w:b/>
          <w:bCs/>
          <w:i/>
          <w:iCs/>
        </w:rPr>
        <w:t xml:space="preserve"> question</w:t>
      </w:r>
      <w:r>
        <w:rPr>
          <w:b/>
          <w:bCs/>
          <w:i/>
          <w:iCs/>
        </w:rPr>
        <w:t>s</w:t>
      </w:r>
      <w:r w:rsidRPr="00D52C8C">
        <w:rPr>
          <w:b/>
          <w:bCs/>
          <w:i/>
          <w:iCs/>
        </w:rPr>
        <w:t>.</w:t>
      </w:r>
      <w:r>
        <w:rPr>
          <w:i/>
          <w:iCs/>
        </w:rPr>
        <w:t xml:space="preserve"> Instead of asking Agents if they got the right answer, try asking them, “What did you notice?” or “What would you try differently?” Check out the link for </w:t>
      </w:r>
      <w:r w:rsidRPr="00C25816">
        <w:rPr>
          <w:b/>
          <w:bCs/>
          <w:i/>
          <w:iCs/>
        </w:rPr>
        <w:t>ACT for Youth</w:t>
      </w:r>
      <w:r>
        <w:rPr>
          <w:b/>
          <w:bCs/>
          <w:i/>
          <w:iCs/>
        </w:rPr>
        <w:t xml:space="preserve">, </w:t>
      </w:r>
      <w:r w:rsidRPr="00084C2B">
        <w:rPr>
          <w:i/>
          <w:iCs/>
        </w:rPr>
        <w:t>in the resource section</w:t>
      </w:r>
      <w:r>
        <w:rPr>
          <w:b/>
          <w:bCs/>
          <w:i/>
          <w:iCs/>
        </w:rPr>
        <w:t xml:space="preserve">, </w:t>
      </w:r>
      <w:r>
        <w:rPr>
          <w:i/>
          <w:iCs/>
        </w:rPr>
        <w:t>for a list of open-ended questions that support positive youth development. Some activity specific open-ended questions could include:</w:t>
      </w:r>
    </w:p>
    <w:p w14:paraId="4B71F766" w14:textId="77777777" w:rsidR="00BF5146" w:rsidRPr="005146A7" w:rsidRDefault="00BF5146" w:rsidP="00BF5146">
      <w:pPr>
        <w:pStyle w:val="ListParagraph"/>
        <w:numPr>
          <w:ilvl w:val="1"/>
          <w:numId w:val="9"/>
        </w:numPr>
        <w:spacing w:after="0" w:line="240" w:lineRule="auto"/>
        <w:ind w:left="1434" w:hanging="357"/>
        <w:rPr>
          <w:i/>
          <w:iCs/>
          <w:color w:val="000000" w:themeColor="text1"/>
        </w:rPr>
      </w:pPr>
      <w:r w:rsidRPr="005146A7">
        <w:rPr>
          <w:i/>
          <w:iCs/>
          <w:color w:val="000000" w:themeColor="text1"/>
        </w:rPr>
        <w:t xml:space="preserve">Can you think of any other examples of friction? </w:t>
      </w:r>
    </w:p>
    <w:p w14:paraId="6E2CEC21" w14:textId="77777777" w:rsidR="00BF5146" w:rsidRPr="005146A7" w:rsidRDefault="00BF5146" w:rsidP="00BF5146">
      <w:pPr>
        <w:pStyle w:val="ListParagraph"/>
        <w:numPr>
          <w:ilvl w:val="1"/>
          <w:numId w:val="9"/>
        </w:numPr>
        <w:spacing w:after="0" w:line="240" w:lineRule="auto"/>
        <w:ind w:left="1434" w:hanging="357"/>
        <w:rPr>
          <w:i/>
          <w:iCs/>
          <w:color w:val="000000" w:themeColor="text1"/>
        </w:rPr>
      </w:pPr>
      <w:r>
        <w:rPr>
          <w:i/>
          <w:iCs/>
          <w:color w:val="000000" w:themeColor="text1"/>
        </w:rPr>
        <w:t>Where have you seen wind turbines at work?</w:t>
      </w:r>
      <w:r w:rsidRPr="005146A7">
        <w:rPr>
          <w:i/>
          <w:iCs/>
          <w:color w:val="000000" w:themeColor="text1"/>
        </w:rPr>
        <w:t xml:space="preserve"> </w:t>
      </w:r>
    </w:p>
    <w:p w14:paraId="4C6B934A" w14:textId="77777777" w:rsidR="00BF5146" w:rsidRDefault="00BF5146" w:rsidP="00BF5146">
      <w:pPr>
        <w:pStyle w:val="ListParagraph"/>
        <w:numPr>
          <w:ilvl w:val="1"/>
          <w:numId w:val="9"/>
        </w:numPr>
        <w:spacing w:after="0" w:line="240" w:lineRule="auto"/>
        <w:ind w:left="1434" w:hanging="357"/>
        <w:rPr>
          <w:i/>
          <w:iCs/>
          <w:color w:val="000000" w:themeColor="text1"/>
        </w:rPr>
      </w:pPr>
      <w:r>
        <w:rPr>
          <w:i/>
          <w:iCs/>
          <w:color w:val="000000" w:themeColor="text1"/>
        </w:rPr>
        <w:t>What surprised you when you were designing a Pest Detection Robot (PDR)</w:t>
      </w:r>
      <w:r w:rsidRPr="005146A7">
        <w:rPr>
          <w:i/>
          <w:iCs/>
          <w:color w:val="000000" w:themeColor="text1"/>
        </w:rPr>
        <w:t xml:space="preserve">? </w:t>
      </w:r>
    </w:p>
    <w:p w14:paraId="55FE6DE6" w14:textId="77777777" w:rsidR="00BF5146" w:rsidRPr="005146A7" w:rsidRDefault="00BF5146" w:rsidP="00BF5146">
      <w:pPr>
        <w:pStyle w:val="ListParagraph"/>
        <w:numPr>
          <w:ilvl w:val="1"/>
          <w:numId w:val="9"/>
        </w:numPr>
        <w:spacing w:after="0" w:line="240" w:lineRule="auto"/>
        <w:ind w:left="1434" w:hanging="357"/>
        <w:rPr>
          <w:i/>
          <w:iCs/>
          <w:color w:val="000000" w:themeColor="text1"/>
        </w:rPr>
      </w:pPr>
      <w:r>
        <w:rPr>
          <w:i/>
          <w:iCs/>
          <w:color w:val="000000" w:themeColor="text1"/>
        </w:rPr>
        <w:t>What new strategies might you try the next time you play Number Knockout?</w:t>
      </w:r>
    </w:p>
    <w:p w14:paraId="1CCAFF9A" w14:textId="77777777" w:rsidR="00BF5146" w:rsidRPr="006C3BB4" w:rsidRDefault="00BF5146" w:rsidP="00BF5146">
      <w:pPr>
        <w:pStyle w:val="ListParagraph"/>
        <w:rPr>
          <w:i/>
          <w:iCs/>
        </w:rPr>
      </w:pPr>
    </w:p>
    <w:p w14:paraId="32BC71C4" w14:textId="77777777" w:rsidR="00BF5146" w:rsidRDefault="00BF5146" w:rsidP="00BF5146">
      <w:pPr>
        <w:pStyle w:val="ListParagraph"/>
        <w:numPr>
          <w:ilvl w:val="0"/>
          <w:numId w:val="9"/>
        </w:numPr>
        <w:spacing w:after="0" w:line="240" w:lineRule="auto"/>
        <w:rPr>
          <w:i/>
          <w:iCs/>
        </w:rPr>
      </w:pPr>
      <w:r w:rsidRPr="006C3BB4">
        <w:rPr>
          <w:b/>
          <w:bCs/>
          <w:i/>
          <w:iCs/>
        </w:rPr>
        <w:t>Take breaks.</w:t>
      </w:r>
      <w:r>
        <w:rPr>
          <w:i/>
          <w:iCs/>
        </w:rPr>
        <w:t xml:space="preserve"> If Agents get restless or frustrated, take a short break to stretch, move around or talk about something completely unrelated. Move to a different activity before coming back to the one that stumped them.</w:t>
      </w:r>
    </w:p>
    <w:p w14:paraId="0265363D" w14:textId="77777777" w:rsidR="00BF5146" w:rsidRDefault="00BF5146" w:rsidP="00BF5146">
      <w:pPr>
        <w:spacing w:after="0" w:line="240" w:lineRule="auto"/>
        <w:ind w:left="360"/>
        <w:rPr>
          <w:i/>
          <w:iCs/>
        </w:rPr>
      </w:pPr>
    </w:p>
    <w:p w14:paraId="7FDE60F4" w14:textId="77777777" w:rsidR="00BF5146" w:rsidRDefault="00BF5146" w:rsidP="00BF5146">
      <w:pPr>
        <w:spacing w:after="0" w:line="240" w:lineRule="auto"/>
        <w:rPr>
          <w:i/>
          <w:iCs/>
          <w:color w:val="4EA72E" w:themeColor="accent6"/>
        </w:rPr>
      </w:pPr>
      <w:r w:rsidRPr="001F5AD9">
        <w:rPr>
          <w:b/>
          <w:bCs/>
          <w:i/>
          <w:iCs/>
          <w:color w:val="4EA72E" w:themeColor="accent6"/>
        </w:rPr>
        <w:t xml:space="preserve">Lightbulb moment: </w:t>
      </w:r>
      <w:r w:rsidRPr="001F5AD9">
        <w:rPr>
          <w:i/>
          <w:iCs/>
          <w:color w:val="4EA72E" w:themeColor="accent6"/>
        </w:rPr>
        <w:t>Th</w:t>
      </w:r>
      <w:r>
        <w:rPr>
          <w:i/>
          <w:iCs/>
          <w:color w:val="4EA72E" w:themeColor="accent6"/>
        </w:rPr>
        <w:t xml:space="preserve">is programming is intended to focus on building curiosity and the confidence to explore and learn. Knowing all the answers is NOT needed! Don’t be afraid of answering an Agent’s question by saying “That’s a great question. Let’s explore this together” or asking what they think. Research the answer together, using the resources provided, or the internet. </w:t>
      </w:r>
    </w:p>
    <w:p w14:paraId="113A6396" w14:textId="77777777" w:rsidR="00BF5146" w:rsidRDefault="00BF5146" w:rsidP="00BF5146">
      <w:pPr>
        <w:spacing w:after="0" w:line="240" w:lineRule="auto"/>
        <w:rPr>
          <w:i/>
          <w:iCs/>
        </w:rPr>
      </w:pPr>
    </w:p>
    <w:p w14:paraId="080B2E1D" w14:textId="77777777" w:rsidR="00BF5146" w:rsidRDefault="00BF5146" w:rsidP="00BF5146">
      <w:pPr>
        <w:spacing w:after="0" w:line="240" w:lineRule="auto"/>
        <w:rPr>
          <w:i/>
          <w:iCs/>
        </w:rPr>
      </w:pPr>
      <w:r>
        <w:rPr>
          <w:i/>
          <w:iCs/>
        </w:rPr>
        <w:t xml:space="preserve">Your support on these missions will make a huge difference. By fostering an open and encouraging space where Agents feel empowered to explore, you’ll help them build skills and confidence that will extend well beyond this Mission Manual. </w:t>
      </w:r>
    </w:p>
    <w:p w14:paraId="2FF4BFFD" w14:textId="77777777" w:rsidR="00BF5146" w:rsidRPr="001F5AD9" w:rsidRDefault="00BF5146" w:rsidP="00BF5146">
      <w:pPr>
        <w:spacing w:after="0" w:line="240" w:lineRule="auto"/>
        <w:rPr>
          <w:i/>
          <w:iCs/>
          <w:color w:val="4EA72E" w:themeColor="accent6"/>
        </w:rPr>
      </w:pPr>
    </w:p>
    <w:p w14:paraId="5B762241" w14:textId="77777777" w:rsidR="00BF5146" w:rsidRDefault="00BF5146" w:rsidP="00BF5146">
      <w:pPr>
        <w:spacing w:after="0" w:line="240" w:lineRule="auto"/>
        <w:rPr>
          <w:b/>
          <w:bCs/>
          <w:i/>
          <w:iCs/>
        </w:rPr>
      </w:pPr>
      <w:r w:rsidRPr="00821055">
        <w:rPr>
          <w:b/>
          <w:bCs/>
          <w:i/>
          <w:iCs/>
        </w:rPr>
        <w:t>Evaluation</w:t>
      </w:r>
    </w:p>
    <w:p w14:paraId="5E0CED2E" w14:textId="77777777" w:rsidR="00BF5146" w:rsidRPr="00821055" w:rsidRDefault="00BF5146" w:rsidP="00BF5146">
      <w:pPr>
        <w:spacing w:after="0" w:line="240" w:lineRule="auto"/>
        <w:rPr>
          <w:b/>
          <w:bCs/>
          <w:i/>
          <w:iCs/>
        </w:rPr>
      </w:pPr>
    </w:p>
    <w:p w14:paraId="30F3E82F" w14:textId="77777777" w:rsidR="00BF5146" w:rsidRDefault="00BF5146" w:rsidP="00BF5146">
      <w:pPr>
        <w:spacing w:after="0" w:line="240" w:lineRule="auto"/>
        <w:rPr>
          <w:i/>
          <w:iCs/>
        </w:rPr>
      </w:pPr>
      <w:r>
        <w:rPr>
          <w:i/>
          <w:iCs/>
        </w:rPr>
        <w:t>An important part of the Agents of STEM mission is evaluation. We ask all facilitators to support Agents in completing the pre- and post-mission evaluations included on pages (</w:t>
      </w:r>
      <w:commentRangeStart w:id="0"/>
      <w:r>
        <w:rPr>
          <w:i/>
          <w:iCs/>
        </w:rPr>
        <w:t>TBD</w:t>
      </w:r>
      <w:commentRangeEnd w:id="0"/>
      <w:r>
        <w:rPr>
          <w:rStyle w:val="CommentReference"/>
        </w:rPr>
        <w:commentReference w:id="0"/>
      </w:r>
      <w:r>
        <w:rPr>
          <w:i/>
          <w:iCs/>
        </w:rPr>
        <w:t>) in the Mission Manual. Their answers will help us assess Agent’s confidence, learning process and comfort level with STEM topics, pre- and post-mission.</w:t>
      </w:r>
    </w:p>
    <w:p w14:paraId="181F3130" w14:textId="77777777" w:rsidR="00BF5146" w:rsidRDefault="00BF5146" w:rsidP="00BF5146">
      <w:pPr>
        <w:spacing w:after="0" w:line="240" w:lineRule="auto"/>
        <w:rPr>
          <w:i/>
          <w:iCs/>
        </w:rPr>
      </w:pPr>
    </w:p>
    <w:p w14:paraId="7FAEB74E" w14:textId="77777777" w:rsidR="00BF5146" w:rsidRDefault="00BF5146" w:rsidP="00BF5146">
      <w:pPr>
        <w:spacing w:after="0" w:line="240" w:lineRule="auto"/>
        <w:rPr>
          <w:i/>
          <w:iCs/>
        </w:rPr>
      </w:pPr>
      <w:r>
        <w:rPr>
          <w:i/>
          <w:iCs/>
        </w:rPr>
        <w:t xml:space="preserve">We also ask that you complete the facilitator evaluations. These evaluations are designed to help us understand what worked well, what challenges you may have faced, and areas for improvement. </w:t>
      </w:r>
    </w:p>
    <w:p w14:paraId="6CBB265E" w14:textId="77777777" w:rsidR="00BF5146" w:rsidRDefault="00BF5146" w:rsidP="00BF5146">
      <w:pPr>
        <w:spacing w:after="0" w:line="240" w:lineRule="auto"/>
        <w:rPr>
          <w:i/>
          <w:iCs/>
        </w:rPr>
      </w:pPr>
    </w:p>
    <w:p w14:paraId="62BBC7E0" w14:textId="77777777" w:rsidR="00BF5146" w:rsidRDefault="00BF5146" w:rsidP="00BF5146">
      <w:pPr>
        <w:spacing w:after="0" w:line="240" w:lineRule="auto"/>
        <w:rPr>
          <w:i/>
          <w:iCs/>
        </w:rPr>
      </w:pPr>
      <w:r>
        <w:rPr>
          <w:i/>
          <w:iCs/>
        </w:rPr>
        <w:t xml:space="preserve">Your responses are important tools that will help inform future programming and initiatives to ensure they meet the needs of both volunteer leaders and members. Thank you for participating in this valuable process. </w:t>
      </w:r>
    </w:p>
    <w:p w14:paraId="58EFD396" w14:textId="77777777" w:rsidR="00BF5146" w:rsidRDefault="00BF5146" w:rsidP="00BF5146">
      <w:pPr>
        <w:spacing w:after="0" w:line="240" w:lineRule="auto"/>
        <w:rPr>
          <w:i/>
          <w:iCs/>
        </w:rPr>
      </w:pPr>
    </w:p>
    <w:p w14:paraId="0394FAF6" w14:textId="77777777" w:rsidR="00BF5146" w:rsidRDefault="00BF5146" w:rsidP="00BF5146">
      <w:pPr>
        <w:spacing w:after="0" w:line="240" w:lineRule="auto"/>
        <w:rPr>
          <w:i/>
          <w:iCs/>
        </w:rPr>
      </w:pPr>
      <w:commentRangeStart w:id="1"/>
      <w:r>
        <w:rPr>
          <w:i/>
          <w:iCs/>
        </w:rPr>
        <w:t xml:space="preserve">Please use the QR codes provided </w:t>
      </w:r>
      <w:commentRangeEnd w:id="1"/>
      <w:r>
        <w:rPr>
          <w:rStyle w:val="CommentReference"/>
        </w:rPr>
        <w:commentReference w:id="1"/>
      </w:r>
      <w:r>
        <w:rPr>
          <w:i/>
          <w:iCs/>
        </w:rPr>
        <w:t>to complete your evaluations.</w:t>
      </w:r>
    </w:p>
    <w:p w14:paraId="056C5E34" w14:textId="77777777" w:rsidR="00BF5146" w:rsidRDefault="00BF5146" w:rsidP="00BF5146">
      <w:pPr>
        <w:spacing w:after="0" w:line="240" w:lineRule="auto"/>
        <w:rPr>
          <w:i/>
          <w:iCs/>
        </w:rPr>
      </w:pPr>
    </w:p>
    <w:p w14:paraId="29669229" w14:textId="77777777" w:rsidR="00BF5146" w:rsidRDefault="00BF5146" w:rsidP="00BF5146">
      <w:pPr>
        <w:spacing w:after="0" w:line="240" w:lineRule="auto"/>
        <w:rPr>
          <w:b/>
          <w:bCs/>
          <w:i/>
          <w:iCs/>
        </w:rPr>
      </w:pPr>
      <w:r w:rsidRPr="00821055">
        <w:rPr>
          <w:b/>
          <w:bCs/>
          <w:i/>
          <w:iCs/>
        </w:rPr>
        <w:t>Remember</w:t>
      </w:r>
      <w:r>
        <w:rPr>
          <w:b/>
          <w:bCs/>
          <w:i/>
          <w:iCs/>
        </w:rPr>
        <w:t xml:space="preserve">: </w:t>
      </w:r>
      <w:r w:rsidRPr="00821055">
        <w:rPr>
          <w:b/>
          <w:bCs/>
          <w:i/>
          <w:iCs/>
        </w:rPr>
        <w:t xml:space="preserve">enjoy the experience, the successes </w:t>
      </w:r>
      <w:r w:rsidRPr="00B54C65">
        <w:rPr>
          <w:b/>
          <w:bCs/>
          <w:i/>
          <w:iCs/>
          <w:u w:val="single"/>
        </w:rPr>
        <w:t>AND</w:t>
      </w:r>
      <w:r w:rsidRPr="00821055">
        <w:rPr>
          <w:b/>
          <w:bCs/>
          <w:i/>
          <w:iCs/>
        </w:rPr>
        <w:t xml:space="preserve"> the failures, and celebrate every discovery together!</w:t>
      </w:r>
    </w:p>
    <w:p w14:paraId="5F01FB3F" w14:textId="77777777" w:rsidR="00BF5146" w:rsidRDefault="00BF5146" w:rsidP="00BF5146">
      <w:pPr>
        <w:rPr>
          <w:rFonts w:asciiTheme="majorHAnsi" w:eastAsiaTheme="majorEastAsia" w:hAnsiTheme="majorHAnsi" w:cstheme="majorBidi"/>
          <w:color w:val="000000" w:themeColor="text1"/>
          <w:spacing w:val="-10"/>
          <w:kern w:val="28"/>
          <w:sz w:val="56"/>
          <w:szCs w:val="56"/>
        </w:rPr>
      </w:pPr>
      <w:r>
        <w:rPr>
          <w:color w:val="000000" w:themeColor="text1"/>
        </w:rPr>
        <w:br w:type="page"/>
      </w:r>
    </w:p>
    <w:p w14:paraId="6A107D3F" w14:textId="77777777" w:rsidR="00BF5146" w:rsidRPr="003C6757" w:rsidRDefault="00BF5146" w:rsidP="00BF5146">
      <w:pPr>
        <w:pStyle w:val="Title"/>
        <w:spacing w:after="0"/>
        <w:rPr>
          <w:color w:val="000000" w:themeColor="text1"/>
        </w:rPr>
      </w:pPr>
      <w:r w:rsidRPr="003C6757">
        <w:rPr>
          <w:color w:val="000000" w:themeColor="text1"/>
        </w:rPr>
        <w:lastRenderedPageBreak/>
        <w:t xml:space="preserve">Agents of STEM: </w:t>
      </w:r>
      <w:r>
        <w:rPr>
          <w:color w:val="000000" w:themeColor="text1"/>
        </w:rPr>
        <w:t>Materials List</w:t>
      </w:r>
    </w:p>
    <w:p w14:paraId="15A1C02B" w14:textId="77777777" w:rsidR="00BF5146" w:rsidRDefault="00BF5146" w:rsidP="00BF5146">
      <w:pPr>
        <w:spacing w:after="0" w:line="240" w:lineRule="auto"/>
        <w:rPr>
          <w:ins w:id="2" w:author="Leslie Noble" w:date="2025-09-24T11:16:00Z" w16du:dateUtc="2025-09-24T15:16:00Z"/>
          <w:color w:val="000000" w:themeColor="text1"/>
        </w:rPr>
      </w:pPr>
      <w:r w:rsidRPr="003C6757">
        <w:rPr>
          <w:color w:val="000000" w:themeColor="text1"/>
        </w:rPr>
        <w:t xml:space="preserve"> </w:t>
      </w:r>
    </w:p>
    <w:p w14:paraId="7955E2C5" w14:textId="77777777" w:rsidR="00BF5146" w:rsidRDefault="00BF5146" w:rsidP="00BF5146">
      <w:pPr>
        <w:spacing w:after="0" w:line="240" w:lineRule="auto"/>
        <w:rPr>
          <w:ins w:id="3" w:author="Leslie Noble" w:date="2025-09-24T11:16:00Z" w16du:dateUtc="2025-09-24T15:16:00Z"/>
          <w:color w:val="000000" w:themeColor="text1"/>
        </w:rPr>
      </w:pPr>
      <w:ins w:id="4" w:author="Leslie Noble" w:date="2025-09-24T11:16:00Z" w16du:dateUtc="2025-09-24T15:16:00Z">
        <w:r>
          <w:rPr>
            <w:color w:val="000000" w:themeColor="text1"/>
          </w:rPr>
          <w:t>Materials in the kit</w:t>
        </w:r>
      </w:ins>
    </w:p>
    <w:p w14:paraId="6EE9A5C3" w14:textId="77777777" w:rsidR="00BF5146" w:rsidRDefault="00BF5146" w:rsidP="00BF5146">
      <w:pPr>
        <w:spacing w:after="0" w:line="240" w:lineRule="auto"/>
        <w:rPr>
          <w:ins w:id="5" w:author="Leslie Noble" w:date="2025-09-24T11:16:00Z" w16du:dateUtc="2025-09-24T15:16:00Z"/>
          <w:color w:val="000000" w:themeColor="text1"/>
        </w:rPr>
      </w:pPr>
      <w:ins w:id="6" w:author="Leslie Noble" w:date="2025-09-24T11:16:00Z" w16du:dateUtc="2025-09-24T15:16:00Z">
        <w:r>
          <w:rPr>
            <w:color w:val="000000" w:themeColor="text1"/>
          </w:rPr>
          <w:t>Materials needed</w:t>
        </w:r>
      </w:ins>
      <w:commentRangeStart w:id="7"/>
      <w:commentRangeEnd w:id="7"/>
      <w:ins w:id="8" w:author="Leslie Noble" w:date="2025-09-24T11:18:00Z" w16du:dateUtc="2025-09-24T15:18:00Z">
        <w:r>
          <w:rPr>
            <w:rStyle w:val="CommentReference"/>
          </w:rPr>
          <w:commentReference w:id="7"/>
        </w:r>
      </w:ins>
    </w:p>
    <w:p w14:paraId="14890FF8" w14:textId="77777777" w:rsidR="00BF5146" w:rsidRPr="003C6757" w:rsidRDefault="00BF5146" w:rsidP="00BF5146">
      <w:pPr>
        <w:spacing w:after="0" w:line="240" w:lineRule="auto"/>
        <w:rPr>
          <w:color w:val="000000" w:themeColor="text1"/>
        </w:rPr>
      </w:pPr>
    </w:p>
    <w:p w14:paraId="693666BF" w14:textId="77777777" w:rsidR="00BF5146" w:rsidRPr="003C6757" w:rsidRDefault="00BF5146" w:rsidP="00BF5146">
      <w:pPr>
        <w:spacing w:after="0" w:line="240" w:lineRule="auto"/>
        <w:rPr>
          <w:b/>
          <w:bCs/>
          <w:color w:val="000000" w:themeColor="text1"/>
        </w:rPr>
      </w:pPr>
      <w:r w:rsidRPr="003C6757">
        <w:rPr>
          <w:b/>
          <w:bCs/>
          <w:color w:val="000000" w:themeColor="text1"/>
        </w:rPr>
        <w:t>Mission One: The force fights back!</w:t>
      </w:r>
    </w:p>
    <w:p w14:paraId="67109C6E" w14:textId="77777777" w:rsidR="00BF5146" w:rsidRPr="003C6757" w:rsidRDefault="00BF5146" w:rsidP="00BF5146">
      <w:pPr>
        <w:pStyle w:val="ListParagraph"/>
        <w:numPr>
          <w:ilvl w:val="0"/>
          <w:numId w:val="1"/>
        </w:numPr>
        <w:spacing w:after="0"/>
        <w:rPr>
          <w:color w:val="000000" w:themeColor="text1"/>
        </w:rPr>
      </w:pPr>
      <w:r w:rsidRPr="003C6757">
        <w:rPr>
          <w:color w:val="000000" w:themeColor="text1"/>
        </w:rPr>
        <w:t>A running shoe (or other type of shoe)</w:t>
      </w:r>
    </w:p>
    <w:p w14:paraId="034E0926" w14:textId="77777777" w:rsidR="00BF5146" w:rsidRPr="003C6757" w:rsidRDefault="00BF5146" w:rsidP="00BF5146">
      <w:pPr>
        <w:pStyle w:val="ListParagraph"/>
        <w:numPr>
          <w:ilvl w:val="0"/>
          <w:numId w:val="1"/>
        </w:numPr>
        <w:spacing w:after="0"/>
        <w:rPr>
          <w:color w:val="000000" w:themeColor="text1"/>
        </w:rPr>
      </w:pPr>
      <w:r w:rsidRPr="003C6757">
        <w:rPr>
          <w:color w:val="000000" w:themeColor="text1"/>
        </w:rPr>
        <w:t>Strong tape like scotch tape or duct tape</w:t>
      </w:r>
    </w:p>
    <w:p w14:paraId="63C19A78" w14:textId="77777777" w:rsidR="00BF5146" w:rsidRPr="003C6757" w:rsidRDefault="00BF5146" w:rsidP="00BF5146">
      <w:pPr>
        <w:pStyle w:val="ListParagraph"/>
        <w:numPr>
          <w:ilvl w:val="0"/>
          <w:numId w:val="1"/>
        </w:numPr>
        <w:spacing w:after="0"/>
        <w:rPr>
          <w:color w:val="000000" w:themeColor="text1"/>
        </w:rPr>
      </w:pPr>
      <w:r w:rsidRPr="003C6757">
        <w:rPr>
          <w:color w:val="000000" w:themeColor="text1"/>
        </w:rPr>
        <w:t>1 rubber band</w:t>
      </w:r>
    </w:p>
    <w:p w14:paraId="154FD91F" w14:textId="77777777" w:rsidR="00BF5146" w:rsidRPr="003C6757" w:rsidRDefault="00BF5146" w:rsidP="00BF5146">
      <w:pPr>
        <w:pStyle w:val="ListParagraph"/>
        <w:numPr>
          <w:ilvl w:val="0"/>
          <w:numId w:val="1"/>
        </w:numPr>
        <w:spacing w:after="0"/>
        <w:rPr>
          <w:color w:val="000000" w:themeColor="text1"/>
        </w:rPr>
      </w:pPr>
      <w:r w:rsidRPr="003C6757">
        <w:rPr>
          <w:color w:val="000000" w:themeColor="text1"/>
        </w:rPr>
        <w:t>Scissors</w:t>
      </w:r>
    </w:p>
    <w:p w14:paraId="3349377B" w14:textId="77777777" w:rsidR="00BF5146" w:rsidRPr="003C6757" w:rsidRDefault="00BF5146" w:rsidP="00BF5146">
      <w:pPr>
        <w:pStyle w:val="ListParagraph"/>
        <w:numPr>
          <w:ilvl w:val="0"/>
          <w:numId w:val="1"/>
        </w:numPr>
        <w:spacing w:after="0"/>
        <w:rPr>
          <w:color w:val="000000" w:themeColor="text1"/>
        </w:rPr>
      </w:pPr>
      <w:r w:rsidRPr="003C6757">
        <w:rPr>
          <w:color w:val="000000" w:themeColor="text1"/>
        </w:rPr>
        <w:t>Ruler</w:t>
      </w:r>
    </w:p>
    <w:p w14:paraId="1AE22C86" w14:textId="77777777" w:rsidR="00BF5146" w:rsidRPr="003C6757" w:rsidRDefault="00BF5146" w:rsidP="00BF5146">
      <w:pPr>
        <w:pStyle w:val="ListParagraph"/>
        <w:numPr>
          <w:ilvl w:val="0"/>
          <w:numId w:val="1"/>
        </w:numPr>
        <w:spacing w:after="0"/>
        <w:rPr>
          <w:color w:val="000000" w:themeColor="text1"/>
        </w:rPr>
      </w:pPr>
      <w:r w:rsidRPr="003C6757">
        <w:rPr>
          <w:color w:val="000000" w:themeColor="text1"/>
        </w:rPr>
        <w:t>Different test surfaces, such as grass, concrete, sand, carpet, wood floor, pebbles or stone</w:t>
      </w:r>
    </w:p>
    <w:p w14:paraId="71D2C50D" w14:textId="77777777" w:rsidR="00BF5146" w:rsidRPr="003C6757" w:rsidRDefault="00BF5146" w:rsidP="00BF5146">
      <w:pPr>
        <w:spacing w:after="0" w:line="240" w:lineRule="auto"/>
        <w:rPr>
          <w:color w:val="000000" w:themeColor="text1"/>
        </w:rPr>
      </w:pPr>
      <w:r w:rsidRPr="003C6757">
        <w:rPr>
          <w:color w:val="000000" w:themeColor="text1"/>
        </w:rPr>
        <w:t xml:space="preserve"> </w:t>
      </w:r>
    </w:p>
    <w:p w14:paraId="3DDE82A7" w14:textId="77777777" w:rsidR="00BF5146" w:rsidRPr="003C6757" w:rsidRDefault="00BF5146" w:rsidP="00BF5146">
      <w:pPr>
        <w:spacing w:after="0" w:line="240" w:lineRule="auto"/>
        <w:rPr>
          <w:b/>
          <w:bCs/>
          <w:color w:val="000000" w:themeColor="text1"/>
        </w:rPr>
      </w:pPr>
      <w:r w:rsidRPr="003C6757">
        <w:rPr>
          <w:b/>
          <w:bCs/>
          <w:color w:val="000000" w:themeColor="text1"/>
        </w:rPr>
        <w:t>Mission Two: POP potential energy into kinetic energy</w:t>
      </w:r>
    </w:p>
    <w:p w14:paraId="1C470F1F" w14:textId="77777777" w:rsidR="00BF5146" w:rsidRPr="003C6757" w:rsidRDefault="00BF5146" w:rsidP="00BF5146">
      <w:pPr>
        <w:pStyle w:val="ListParagraph"/>
        <w:numPr>
          <w:ilvl w:val="0"/>
          <w:numId w:val="2"/>
        </w:numPr>
        <w:spacing w:after="0"/>
        <w:rPr>
          <w:color w:val="000000" w:themeColor="text1"/>
        </w:rPr>
      </w:pPr>
      <w:r w:rsidRPr="003C6757">
        <w:rPr>
          <w:color w:val="000000" w:themeColor="text1"/>
        </w:rPr>
        <w:t xml:space="preserve">Colourful craft or popsicle sticks at least 20-30 </w:t>
      </w:r>
    </w:p>
    <w:p w14:paraId="6D1BD28E" w14:textId="77777777" w:rsidR="00BF5146" w:rsidRPr="003C6757" w:rsidRDefault="00BF5146" w:rsidP="00BF5146">
      <w:pPr>
        <w:spacing w:after="0" w:line="240" w:lineRule="auto"/>
        <w:rPr>
          <w:color w:val="000000" w:themeColor="text1"/>
        </w:rPr>
      </w:pPr>
    </w:p>
    <w:p w14:paraId="5F697790" w14:textId="77777777" w:rsidR="00BF5146" w:rsidRPr="003C6757" w:rsidRDefault="00BF5146" w:rsidP="00BF5146">
      <w:pPr>
        <w:spacing w:after="0" w:line="240" w:lineRule="auto"/>
        <w:rPr>
          <w:b/>
          <w:bCs/>
          <w:color w:val="000000" w:themeColor="text1"/>
        </w:rPr>
      </w:pPr>
      <w:r w:rsidRPr="003C6757">
        <w:rPr>
          <w:b/>
          <w:bCs/>
          <w:color w:val="000000" w:themeColor="text1"/>
        </w:rPr>
        <w:t>Mission Three: You are in for a SHOCK!</w:t>
      </w:r>
    </w:p>
    <w:p w14:paraId="6C1CB164" w14:textId="77777777" w:rsidR="00BF5146" w:rsidRDefault="00BF5146" w:rsidP="00BF5146">
      <w:pPr>
        <w:pStyle w:val="ListParagraph"/>
        <w:numPr>
          <w:ilvl w:val="0"/>
          <w:numId w:val="3"/>
        </w:numPr>
        <w:spacing w:after="0" w:line="240" w:lineRule="auto"/>
        <w:rPr>
          <w:color w:val="000000" w:themeColor="text1"/>
        </w:rPr>
      </w:pPr>
      <w:r>
        <w:rPr>
          <w:color w:val="000000" w:themeColor="text1"/>
        </w:rPr>
        <w:t>1 LED bulb</w:t>
      </w:r>
    </w:p>
    <w:p w14:paraId="23CE409E"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4 lemons</w:t>
      </w:r>
    </w:p>
    <w:p w14:paraId="3A91A778"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4 zinc covered nails (such as galvanized roofing nails)</w:t>
      </w:r>
    </w:p>
    <w:p w14:paraId="00D277AC"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5 alligator clips (with clips on both sides)</w:t>
      </w:r>
    </w:p>
    <w:p w14:paraId="2545A321"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4 pieces of medium gauge copper wire (about the same length as the nail)</w:t>
      </w:r>
    </w:p>
    <w:p w14:paraId="7B8FF1D1" w14:textId="77777777" w:rsidR="00BF5146" w:rsidRPr="003C6757" w:rsidRDefault="00BF5146" w:rsidP="00BF5146">
      <w:pPr>
        <w:pStyle w:val="ListParagraph"/>
        <w:numPr>
          <w:ilvl w:val="0"/>
          <w:numId w:val="3"/>
        </w:numPr>
        <w:spacing w:after="0" w:line="240" w:lineRule="auto"/>
        <w:rPr>
          <w:b/>
          <w:bCs/>
          <w:color w:val="000000" w:themeColor="text1"/>
        </w:rPr>
      </w:pPr>
      <w:r w:rsidRPr="003C6757">
        <w:rPr>
          <w:color w:val="000000" w:themeColor="text1"/>
        </w:rPr>
        <w:t xml:space="preserve">Optional: goggles and gloves. </w:t>
      </w:r>
    </w:p>
    <w:p w14:paraId="5C3CD98B" w14:textId="77777777" w:rsidR="00BF5146" w:rsidRPr="003C6757" w:rsidRDefault="00BF5146" w:rsidP="00BF5146">
      <w:pPr>
        <w:pStyle w:val="ListParagraph"/>
        <w:spacing w:after="0" w:line="240" w:lineRule="auto"/>
        <w:rPr>
          <w:b/>
          <w:bCs/>
          <w:color w:val="000000" w:themeColor="text1"/>
        </w:rPr>
      </w:pPr>
    </w:p>
    <w:p w14:paraId="2572A069" w14:textId="77777777" w:rsidR="00BF5146" w:rsidRPr="003C6757" w:rsidRDefault="00BF5146" w:rsidP="00BF5146">
      <w:pPr>
        <w:spacing w:after="0" w:line="240" w:lineRule="auto"/>
        <w:rPr>
          <w:b/>
          <w:bCs/>
          <w:color w:val="000000" w:themeColor="text1"/>
        </w:rPr>
      </w:pPr>
      <w:r w:rsidRPr="003C6757">
        <w:rPr>
          <w:b/>
          <w:bCs/>
          <w:color w:val="000000" w:themeColor="text1"/>
        </w:rPr>
        <w:t>Mission Four: Blowing in the wind</w:t>
      </w:r>
    </w:p>
    <w:p w14:paraId="398099BC" w14:textId="77777777" w:rsidR="00BF5146" w:rsidRPr="003C6757" w:rsidRDefault="00BF5146" w:rsidP="00BF5146">
      <w:pPr>
        <w:pStyle w:val="ListParagraph"/>
        <w:numPr>
          <w:ilvl w:val="0"/>
          <w:numId w:val="4"/>
        </w:numPr>
        <w:spacing w:after="0" w:line="240" w:lineRule="auto"/>
        <w:rPr>
          <w:color w:val="000000" w:themeColor="text1"/>
        </w:rPr>
      </w:pPr>
      <w:r w:rsidRPr="003C6757">
        <w:rPr>
          <w:color w:val="000000" w:themeColor="text1"/>
        </w:rPr>
        <w:t>Small hobby motor (6</w:t>
      </w:r>
      <w:r>
        <w:rPr>
          <w:color w:val="000000" w:themeColor="text1"/>
        </w:rPr>
        <w:t xml:space="preserve"> </w:t>
      </w:r>
      <w:r w:rsidRPr="003C6757">
        <w:rPr>
          <w:color w:val="000000" w:themeColor="text1"/>
        </w:rPr>
        <w:t>volts)</w:t>
      </w:r>
    </w:p>
    <w:p w14:paraId="1596A6FA" w14:textId="77777777" w:rsidR="00BF5146" w:rsidRPr="003C6757" w:rsidRDefault="00BF5146" w:rsidP="00BF5146">
      <w:pPr>
        <w:pStyle w:val="ListParagraph"/>
        <w:numPr>
          <w:ilvl w:val="0"/>
          <w:numId w:val="4"/>
        </w:numPr>
        <w:spacing w:after="0" w:line="240" w:lineRule="auto"/>
        <w:rPr>
          <w:color w:val="000000" w:themeColor="text1"/>
        </w:rPr>
      </w:pPr>
      <w:r>
        <w:rPr>
          <w:color w:val="000000" w:themeColor="text1"/>
        </w:rPr>
        <w:t>1 r</w:t>
      </w:r>
      <w:r w:rsidRPr="003C6757">
        <w:rPr>
          <w:color w:val="000000" w:themeColor="text1"/>
        </w:rPr>
        <w:t>ed LED bulb</w:t>
      </w:r>
    </w:p>
    <w:p w14:paraId="4F908AF4" w14:textId="77777777" w:rsidR="00BF5146" w:rsidRPr="003C6757" w:rsidRDefault="00BF5146" w:rsidP="00BF5146">
      <w:pPr>
        <w:pStyle w:val="ListParagraph"/>
        <w:numPr>
          <w:ilvl w:val="0"/>
          <w:numId w:val="4"/>
        </w:numPr>
        <w:spacing w:after="0" w:line="240" w:lineRule="auto"/>
        <w:rPr>
          <w:color w:val="000000" w:themeColor="text1"/>
        </w:rPr>
      </w:pPr>
      <w:r w:rsidRPr="003C6757">
        <w:rPr>
          <w:color w:val="000000" w:themeColor="text1"/>
        </w:rPr>
        <w:t>4 crafts sticks</w:t>
      </w:r>
    </w:p>
    <w:p w14:paraId="772F8D13" w14:textId="77777777" w:rsidR="00BF5146" w:rsidRPr="003C6757" w:rsidRDefault="00BF5146" w:rsidP="00BF5146">
      <w:pPr>
        <w:pStyle w:val="ListParagraph"/>
        <w:numPr>
          <w:ilvl w:val="0"/>
          <w:numId w:val="4"/>
        </w:numPr>
        <w:spacing w:after="0" w:line="240" w:lineRule="auto"/>
        <w:rPr>
          <w:color w:val="000000" w:themeColor="text1"/>
        </w:rPr>
      </w:pPr>
      <w:r w:rsidRPr="003C6757">
        <w:rPr>
          <w:color w:val="000000" w:themeColor="text1"/>
        </w:rPr>
        <w:t>Small paper cup</w:t>
      </w:r>
    </w:p>
    <w:p w14:paraId="76441B51" w14:textId="77777777" w:rsidR="00BF5146" w:rsidRPr="003C6757" w:rsidRDefault="00BF5146" w:rsidP="00BF5146">
      <w:pPr>
        <w:pStyle w:val="ListParagraph"/>
        <w:numPr>
          <w:ilvl w:val="0"/>
          <w:numId w:val="4"/>
        </w:numPr>
        <w:spacing w:after="0" w:line="240" w:lineRule="auto"/>
        <w:rPr>
          <w:color w:val="000000" w:themeColor="text1"/>
        </w:rPr>
      </w:pPr>
      <w:r w:rsidRPr="003C6757">
        <w:rPr>
          <w:color w:val="000000" w:themeColor="text1"/>
        </w:rPr>
        <w:t>Medium paper cup</w:t>
      </w:r>
    </w:p>
    <w:p w14:paraId="2DD8F7BA" w14:textId="77777777" w:rsidR="00BF5146" w:rsidRPr="003C6757" w:rsidRDefault="00BF5146" w:rsidP="00BF5146">
      <w:pPr>
        <w:pStyle w:val="ListParagraph"/>
        <w:numPr>
          <w:ilvl w:val="0"/>
          <w:numId w:val="4"/>
        </w:numPr>
        <w:spacing w:after="0" w:line="240" w:lineRule="auto"/>
        <w:rPr>
          <w:color w:val="000000" w:themeColor="text1"/>
        </w:rPr>
      </w:pPr>
      <w:r w:rsidRPr="003C6757">
        <w:rPr>
          <w:color w:val="000000" w:themeColor="text1"/>
        </w:rPr>
        <w:t>Glue (white glue, wood glue or hot glue – whatever you have on hand, but hot glue works best)</w:t>
      </w:r>
    </w:p>
    <w:p w14:paraId="77A45370" w14:textId="77777777" w:rsidR="00BF5146" w:rsidRPr="003C6757" w:rsidRDefault="00BF5146" w:rsidP="00BF5146">
      <w:pPr>
        <w:pStyle w:val="ListParagraph"/>
        <w:numPr>
          <w:ilvl w:val="0"/>
          <w:numId w:val="4"/>
        </w:numPr>
        <w:spacing w:after="0" w:line="240" w:lineRule="auto"/>
        <w:rPr>
          <w:color w:val="000000" w:themeColor="text1"/>
        </w:rPr>
      </w:pPr>
      <w:r w:rsidRPr="003C6757">
        <w:rPr>
          <w:color w:val="000000" w:themeColor="text1"/>
        </w:rPr>
        <w:t>Scissors</w:t>
      </w:r>
    </w:p>
    <w:p w14:paraId="7621EAB7" w14:textId="77777777" w:rsidR="00BF5146" w:rsidRPr="003C6757" w:rsidRDefault="00BF5146" w:rsidP="00BF5146">
      <w:pPr>
        <w:pStyle w:val="ListParagraph"/>
        <w:numPr>
          <w:ilvl w:val="0"/>
          <w:numId w:val="4"/>
        </w:numPr>
        <w:spacing w:after="0" w:line="240" w:lineRule="auto"/>
        <w:rPr>
          <w:color w:val="000000" w:themeColor="text1"/>
        </w:rPr>
      </w:pPr>
      <w:r w:rsidRPr="003C6757">
        <w:rPr>
          <w:color w:val="000000" w:themeColor="text1"/>
        </w:rPr>
        <w:t>Drill and drill bit the size of the motor shaft</w:t>
      </w:r>
    </w:p>
    <w:p w14:paraId="0E367894" w14:textId="77777777" w:rsidR="00BF5146" w:rsidRPr="003C6757" w:rsidRDefault="00BF5146" w:rsidP="00BF5146">
      <w:pPr>
        <w:pStyle w:val="ListParagraph"/>
        <w:numPr>
          <w:ilvl w:val="0"/>
          <w:numId w:val="4"/>
        </w:numPr>
        <w:spacing w:after="0" w:line="240" w:lineRule="auto"/>
        <w:rPr>
          <w:color w:val="000000" w:themeColor="text1"/>
        </w:rPr>
      </w:pPr>
      <w:r w:rsidRPr="003C6757">
        <w:rPr>
          <w:color w:val="000000" w:themeColor="text1"/>
        </w:rPr>
        <w:t>Wind source (a windy day or a fan)</w:t>
      </w:r>
    </w:p>
    <w:p w14:paraId="5ABC7040" w14:textId="77777777" w:rsidR="00BF5146" w:rsidRPr="003C6757" w:rsidRDefault="00BF5146" w:rsidP="00BF5146">
      <w:pPr>
        <w:spacing w:after="0" w:line="240" w:lineRule="auto"/>
        <w:rPr>
          <w:color w:val="000000" w:themeColor="text1"/>
        </w:rPr>
      </w:pPr>
    </w:p>
    <w:p w14:paraId="0A2B20B8" w14:textId="77777777" w:rsidR="00BF5146" w:rsidRPr="003C6757" w:rsidRDefault="00BF5146" w:rsidP="00BF5146">
      <w:pPr>
        <w:spacing w:after="0" w:line="240" w:lineRule="auto"/>
        <w:rPr>
          <w:b/>
          <w:bCs/>
          <w:color w:val="000000" w:themeColor="text1"/>
        </w:rPr>
      </w:pPr>
      <w:r w:rsidRPr="003C6757">
        <w:rPr>
          <w:b/>
          <w:bCs/>
          <w:color w:val="000000" w:themeColor="text1"/>
        </w:rPr>
        <w:t>Mission Five: So, you think you know robots!</w:t>
      </w:r>
    </w:p>
    <w:p w14:paraId="3392E1AD"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Notepad or paper</w:t>
      </w:r>
    </w:p>
    <w:p w14:paraId="24E8717B"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Pens, pencils, crayons – anything you want to use to draw or sketch your designs</w:t>
      </w:r>
    </w:p>
    <w:p w14:paraId="0456480A" w14:textId="77777777" w:rsidR="00BF5146" w:rsidRPr="003C6757" w:rsidRDefault="00BF5146" w:rsidP="00BF5146">
      <w:pPr>
        <w:spacing w:after="0" w:line="240" w:lineRule="auto"/>
        <w:rPr>
          <w:color w:val="000000" w:themeColor="text1"/>
        </w:rPr>
      </w:pPr>
    </w:p>
    <w:p w14:paraId="7D165EA0" w14:textId="77777777" w:rsidR="00BF5146" w:rsidRPr="003C6757" w:rsidRDefault="00BF5146" w:rsidP="00BF5146">
      <w:pPr>
        <w:spacing w:after="0" w:line="240" w:lineRule="auto"/>
        <w:rPr>
          <w:b/>
          <w:bCs/>
          <w:color w:val="000000" w:themeColor="text1"/>
        </w:rPr>
      </w:pPr>
      <w:r w:rsidRPr="003C6757">
        <w:rPr>
          <w:b/>
          <w:bCs/>
          <w:color w:val="000000" w:themeColor="text1"/>
        </w:rPr>
        <w:t>Mission Six: Make it float!</w:t>
      </w:r>
    </w:p>
    <w:p w14:paraId="5E392CC4"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A rock – about the size of a walnut (or larger if you’re feeling brave!)</w:t>
      </w:r>
    </w:p>
    <w:p w14:paraId="527732CB"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lastRenderedPageBreak/>
        <w:t>Notebook or paper</w:t>
      </w:r>
    </w:p>
    <w:p w14:paraId="41E47C8C"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Pen, pencil or crayons</w:t>
      </w:r>
    </w:p>
    <w:p w14:paraId="758AE8CA"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Household materials to build Dwayne’s personal floatation device</w:t>
      </w:r>
    </w:p>
    <w:p w14:paraId="6D1176BB" w14:textId="77777777" w:rsidR="00BF5146" w:rsidRPr="003C6757" w:rsidRDefault="00BF5146" w:rsidP="00BF5146">
      <w:pPr>
        <w:pStyle w:val="ListParagraph"/>
        <w:numPr>
          <w:ilvl w:val="1"/>
          <w:numId w:val="3"/>
        </w:numPr>
        <w:spacing w:after="0" w:line="240" w:lineRule="auto"/>
        <w:rPr>
          <w:color w:val="000000" w:themeColor="text1"/>
        </w:rPr>
      </w:pPr>
      <w:r w:rsidRPr="003C6757">
        <w:rPr>
          <w:color w:val="000000" w:themeColor="text1"/>
        </w:rPr>
        <w:t>Options: string, rope, cork, bubble wrap or Styrofoam, paper towels, cardboard tubes, glue, sticks, foil, containers, straws, etc. Get creative!</w:t>
      </w:r>
    </w:p>
    <w:p w14:paraId="5204CCC2"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A water vessel, such as a bucket, pail, tub, large bowl, etc.</w:t>
      </w:r>
    </w:p>
    <w:p w14:paraId="1D300CD0"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Water</w:t>
      </w:r>
    </w:p>
    <w:p w14:paraId="57685556" w14:textId="77777777" w:rsidR="00BF5146" w:rsidRPr="003C6757" w:rsidRDefault="00BF5146" w:rsidP="00BF5146">
      <w:pPr>
        <w:pStyle w:val="ListParagraph"/>
        <w:numPr>
          <w:ilvl w:val="0"/>
          <w:numId w:val="3"/>
        </w:numPr>
        <w:spacing w:after="0" w:line="240" w:lineRule="auto"/>
        <w:rPr>
          <w:color w:val="000000" w:themeColor="text1"/>
        </w:rPr>
      </w:pPr>
      <w:r w:rsidRPr="003C6757">
        <w:rPr>
          <w:color w:val="000000" w:themeColor="text1"/>
        </w:rPr>
        <w:t>Optional: materials to decorate Dwayne! Draw a face or add googly eyes or even hair if you want!</w:t>
      </w:r>
    </w:p>
    <w:p w14:paraId="589EB2E9" w14:textId="77777777" w:rsidR="00BF5146" w:rsidRPr="003C6757" w:rsidRDefault="00BF5146" w:rsidP="00BF5146">
      <w:pPr>
        <w:spacing w:after="0" w:line="240" w:lineRule="auto"/>
        <w:rPr>
          <w:color w:val="000000" w:themeColor="text1"/>
        </w:rPr>
      </w:pPr>
    </w:p>
    <w:p w14:paraId="5B427959" w14:textId="77777777" w:rsidR="00BF5146" w:rsidRPr="003C6757" w:rsidRDefault="00BF5146" w:rsidP="00BF5146">
      <w:pPr>
        <w:spacing w:after="0" w:line="240" w:lineRule="auto"/>
        <w:rPr>
          <w:b/>
          <w:bCs/>
          <w:color w:val="000000" w:themeColor="text1"/>
        </w:rPr>
      </w:pPr>
      <w:r w:rsidRPr="003C6757">
        <w:rPr>
          <w:b/>
          <w:bCs/>
          <w:color w:val="000000" w:themeColor="text1"/>
        </w:rPr>
        <w:t>Mission Seven: Number knockout!</w:t>
      </w:r>
    </w:p>
    <w:p w14:paraId="203629F8" w14:textId="77777777" w:rsidR="00BF5146" w:rsidRPr="003C6757" w:rsidRDefault="00BF5146" w:rsidP="00BF5146">
      <w:pPr>
        <w:pStyle w:val="ListParagraph"/>
        <w:numPr>
          <w:ilvl w:val="0"/>
          <w:numId w:val="8"/>
        </w:numPr>
        <w:spacing w:after="0"/>
        <w:rPr>
          <w:color w:val="000000" w:themeColor="text1"/>
        </w:rPr>
      </w:pPr>
      <w:r w:rsidRPr="003C6757">
        <w:rPr>
          <w:color w:val="000000" w:themeColor="text1"/>
        </w:rPr>
        <w:t>2 dice</w:t>
      </w:r>
    </w:p>
    <w:p w14:paraId="58F4D261" w14:textId="77777777" w:rsidR="00BF5146" w:rsidRPr="003C6757" w:rsidRDefault="00BF5146" w:rsidP="00BF5146">
      <w:pPr>
        <w:pStyle w:val="ListParagraph"/>
        <w:numPr>
          <w:ilvl w:val="0"/>
          <w:numId w:val="8"/>
        </w:numPr>
        <w:spacing w:after="0"/>
        <w:rPr>
          <w:color w:val="000000" w:themeColor="text1"/>
        </w:rPr>
      </w:pPr>
      <w:r w:rsidRPr="003C6757">
        <w:rPr>
          <w:color w:val="000000" w:themeColor="text1"/>
        </w:rPr>
        <w:t>1 game board per player or team</w:t>
      </w:r>
    </w:p>
    <w:p w14:paraId="4337B16C" w14:textId="77777777" w:rsidR="00BF5146" w:rsidRPr="003C6757" w:rsidRDefault="00BF5146" w:rsidP="00BF5146">
      <w:pPr>
        <w:pStyle w:val="ListParagraph"/>
        <w:numPr>
          <w:ilvl w:val="0"/>
          <w:numId w:val="8"/>
        </w:numPr>
        <w:spacing w:after="0"/>
        <w:rPr>
          <w:color w:val="000000" w:themeColor="text1"/>
        </w:rPr>
      </w:pPr>
      <w:r w:rsidRPr="003C6757">
        <w:rPr>
          <w:color w:val="000000" w:themeColor="text1"/>
        </w:rPr>
        <w:t>Pencil or pen</w:t>
      </w:r>
    </w:p>
    <w:p w14:paraId="4A9E6270" w14:textId="77777777" w:rsidR="00BF5146" w:rsidRPr="003C6757" w:rsidRDefault="00BF5146" w:rsidP="00BF5146">
      <w:pPr>
        <w:spacing w:after="0" w:line="240" w:lineRule="auto"/>
        <w:rPr>
          <w:color w:val="000000" w:themeColor="text1"/>
        </w:rPr>
      </w:pPr>
    </w:p>
    <w:p w14:paraId="3933333C" w14:textId="77777777" w:rsidR="00BF5146" w:rsidRPr="003C6757" w:rsidRDefault="00BF5146" w:rsidP="00BF5146">
      <w:pPr>
        <w:spacing w:after="0" w:line="240" w:lineRule="auto"/>
        <w:rPr>
          <w:b/>
          <w:bCs/>
          <w:color w:val="000000" w:themeColor="text1"/>
        </w:rPr>
      </w:pPr>
      <w:r w:rsidRPr="003C6757">
        <w:rPr>
          <w:b/>
          <w:bCs/>
          <w:color w:val="000000" w:themeColor="text1"/>
        </w:rPr>
        <w:t>Mission Eight: Planting projections</w:t>
      </w:r>
    </w:p>
    <w:p w14:paraId="7C4168BF" w14:textId="77777777" w:rsidR="00BF5146" w:rsidRPr="003C6757" w:rsidRDefault="00BF5146" w:rsidP="00BF5146">
      <w:pPr>
        <w:pStyle w:val="ListParagraph"/>
        <w:numPr>
          <w:ilvl w:val="0"/>
          <w:numId w:val="7"/>
        </w:numPr>
        <w:spacing w:after="0"/>
        <w:rPr>
          <w:color w:val="000000" w:themeColor="text1"/>
        </w:rPr>
      </w:pPr>
      <w:r w:rsidRPr="003C6757">
        <w:rPr>
          <w:color w:val="000000" w:themeColor="text1"/>
        </w:rPr>
        <w:t>Pens and pencils</w:t>
      </w:r>
    </w:p>
    <w:p w14:paraId="745C736D" w14:textId="77777777" w:rsidR="00BF5146" w:rsidRPr="003C6757" w:rsidRDefault="00BF5146" w:rsidP="00BF5146">
      <w:pPr>
        <w:pStyle w:val="ListParagraph"/>
        <w:numPr>
          <w:ilvl w:val="0"/>
          <w:numId w:val="7"/>
        </w:numPr>
        <w:spacing w:after="0"/>
        <w:rPr>
          <w:color w:val="000000" w:themeColor="text1"/>
        </w:rPr>
      </w:pPr>
      <w:r w:rsidRPr="003C6757">
        <w:rPr>
          <w:color w:val="000000" w:themeColor="text1"/>
        </w:rPr>
        <w:t>Paper</w:t>
      </w:r>
    </w:p>
    <w:p w14:paraId="19C5092C" w14:textId="77777777" w:rsidR="00BF5146" w:rsidRPr="003C6757" w:rsidRDefault="00BF5146" w:rsidP="00BF5146">
      <w:pPr>
        <w:pStyle w:val="ListParagraph"/>
        <w:numPr>
          <w:ilvl w:val="0"/>
          <w:numId w:val="7"/>
        </w:numPr>
        <w:spacing w:after="0"/>
        <w:rPr>
          <w:color w:val="000000" w:themeColor="text1"/>
        </w:rPr>
      </w:pPr>
      <w:r w:rsidRPr="003C6757">
        <w:rPr>
          <w:color w:val="000000" w:themeColor="text1"/>
        </w:rPr>
        <w:t>Tables below</w:t>
      </w:r>
    </w:p>
    <w:p w14:paraId="36FD981B" w14:textId="77777777" w:rsidR="00BF5146" w:rsidRPr="003C6757" w:rsidRDefault="00BF5146" w:rsidP="00BF5146">
      <w:pPr>
        <w:pStyle w:val="ListParagraph"/>
        <w:numPr>
          <w:ilvl w:val="0"/>
          <w:numId w:val="7"/>
        </w:numPr>
        <w:spacing w:after="0"/>
        <w:rPr>
          <w:color w:val="000000" w:themeColor="text1"/>
        </w:rPr>
      </w:pPr>
      <w:r w:rsidRPr="003C6757">
        <w:rPr>
          <w:color w:val="000000" w:themeColor="text1"/>
        </w:rPr>
        <w:t>Optional: calculators (or cellphones)</w:t>
      </w:r>
    </w:p>
    <w:p w14:paraId="39C10359" w14:textId="77777777" w:rsidR="00BF5146" w:rsidRDefault="00BF5146" w:rsidP="00BF5146">
      <w:pPr>
        <w:rPr>
          <w:rFonts w:asciiTheme="majorHAnsi" w:eastAsiaTheme="majorEastAsia" w:hAnsiTheme="majorHAnsi" w:cstheme="majorBidi"/>
          <w:spacing w:val="-10"/>
          <w:kern w:val="28"/>
          <w:sz w:val="56"/>
          <w:szCs w:val="56"/>
        </w:rPr>
      </w:pPr>
      <w:r>
        <w:br w:type="page"/>
      </w:r>
    </w:p>
    <w:p w14:paraId="3CAA485F" w14:textId="77777777" w:rsidR="00BF5146" w:rsidRDefault="00BF5146" w:rsidP="00BF5146">
      <w:pPr>
        <w:pStyle w:val="Title"/>
        <w:spacing w:after="0"/>
      </w:pPr>
      <w:r>
        <w:lastRenderedPageBreak/>
        <w:t>Agents of STEM: Answer Sheet</w:t>
      </w:r>
    </w:p>
    <w:p w14:paraId="6BA73296" w14:textId="77777777" w:rsidR="00BF5146" w:rsidRDefault="00BF5146" w:rsidP="00BF5146">
      <w:pPr>
        <w:pStyle w:val="Heading1"/>
        <w:rPr>
          <w:color w:val="000000"/>
        </w:rPr>
      </w:pPr>
      <w:commentRangeStart w:id="9"/>
      <w:r w:rsidRPr="00DD4F17">
        <w:rPr>
          <w:rFonts w:asciiTheme="minorHAnsi" w:hAnsiTheme="minorHAnsi"/>
          <w:b/>
          <w:bCs/>
        </w:rPr>
        <w:t>Section: Introduction</w:t>
      </w:r>
      <w:commentRangeEnd w:id="9"/>
      <w:r w:rsidRPr="00DD4F17">
        <w:rPr>
          <w:rStyle w:val="CommentReference"/>
          <w:rFonts w:asciiTheme="minorHAnsi" w:eastAsiaTheme="minorHAnsi" w:hAnsiTheme="minorHAnsi" w:cstheme="minorBidi"/>
          <w:b/>
          <w:bCs/>
          <w:color w:val="auto"/>
        </w:rPr>
        <w:commentReference w:id="9"/>
      </w:r>
    </w:p>
    <w:p w14:paraId="084C88AD" w14:textId="77777777" w:rsidR="00BF5146" w:rsidRPr="00FF48A8" w:rsidRDefault="00BF5146" w:rsidP="00BF5146">
      <w:pPr>
        <w:spacing w:after="0" w:line="240" w:lineRule="auto"/>
        <w:rPr>
          <w:color w:val="000000"/>
        </w:rPr>
      </w:pPr>
      <w:r w:rsidRPr="0C271578">
        <w:rPr>
          <w:b/>
          <w:bCs/>
          <w:color w:val="000000" w:themeColor="text1"/>
        </w:rPr>
        <w:t>Mini Mission</w:t>
      </w:r>
      <w:r w:rsidRPr="0C271578">
        <w:rPr>
          <w:color w:val="000000" w:themeColor="text1"/>
        </w:rPr>
        <w:t>: STEM stands for science, technology, engineering, and math</w:t>
      </w:r>
    </w:p>
    <w:p w14:paraId="7B2402C7" w14:textId="77777777" w:rsidR="00BF5146" w:rsidRDefault="00BF5146" w:rsidP="00BF5146">
      <w:pPr>
        <w:spacing w:after="0" w:line="240" w:lineRule="auto"/>
      </w:pPr>
    </w:p>
    <w:p w14:paraId="2F8B7365" w14:textId="77777777" w:rsidR="00BF5146" w:rsidRDefault="00BF5146" w:rsidP="00BF5146">
      <w:pPr>
        <w:spacing w:after="0" w:line="240" w:lineRule="auto"/>
      </w:pPr>
      <w:r w:rsidRPr="00CB6609">
        <w:rPr>
          <w:b/>
          <w:bCs/>
        </w:rPr>
        <w:t>Mini Mission</w:t>
      </w:r>
      <w:r w:rsidRPr="00FF48A8">
        <w:t xml:space="preserve">: </w:t>
      </w:r>
      <w:r>
        <w:t>T</w:t>
      </w:r>
      <w:r w:rsidRPr="00FF48A8">
        <w:t>here are no right or wrong answers here, this is just about observation. Agents can include examples of careers or jobs, items in their home, ways they used STEM that day</w:t>
      </w:r>
      <w:r>
        <w:t>, etc</w:t>
      </w:r>
      <w:r w:rsidRPr="00FF48A8">
        <w:t xml:space="preserve">. </w:t>
      </w:r>
    </w:p>
    <w:p w14:paraId="13D6C123" w14:textId="77777777" w:rsidR="00BF5146" w:rsidRDefault="00BF5146" w:rsidP="00BF5146">
      <w:pPr>
        <w:spacing w:after="0" w:line="240" w:lineRule="auto"/>
      </w:pPr>
    </w:p>
    <w:p w14:paraId="30BC0E38" w14:textId="77777777" w:rsidR="00BF5146" w:rsidRDefault="00BF5146" w:rsidP="00BF5146">
      <w:pPr>
        <w:spacing w:after="0" w:line="240" w:lineRule="auto"/>
      </w:pPr>
      <w:r w:rsidRPr="00CB6609">
        <w:rPr>
          <w:b/>
          <w:bCs/>
        </w:rPr>
        <w:t>Mini Mission</w:t>
      </w:r>
      <w:r>
        <w:t>: The hidden word is CURIOSITY. Curiosity is one of the most important features of an Agent of STEM.</w:t>
      </w:r>
    </w:p>
    <w:p w14:paraId="397A3E28" w14:textId="77777777" w:rsidR="00BF5146" w:rsidRDefault="00BF5146" w:rsidP="00BF5146">
      <w:pPr>
        <w:spacing w:after="0" w:line="240" w:lineRule="auto"/>
      </w:pPr>
    </w:p>
    <w:p w14:paraId="21AF46C5" w14:textId="77777777" w:rsidR="00BF5146" w:rsidRDefault="00BF5146" w:rsidP="00BF5146">
      <w:pPr>
        <w:spacing w:after="0" w:line="240" w:lineRule="auto"/>
      </w:pPr>
      <w:r w:rsidRPr="00CB6609">
        <w:rPr>
          <w:b/>
          <w:bCs/>
        </w:rPr>
        <w:t>Mini Mission</w:t>
      </w:r>
      <w:r>
        <w:t>: There are no correct answers here – these rules should be generated by what the group decides!</w:t>
      </w:r>
    </w:p>
    <w:p w14:paraId="5C3ABCEB" w14:textId="77777777" w:rsidR="00BF5146" w:rsidRDefault="00BF5146" w:rsidP="00BF5146">
      <w:pPr>
        <w:spacing w:after="0" w:line="240" w:lineRule="auto"/>
      </w:pPr>
    </w:p>
    <w:p w14:paraId="546E7CE7" w14:textId="77777777" w:rsidR="00BF5146" w:rsidRDefault="00BF5146" w:rsidP="00BF5146">
      <w:pPr>
        <w:spacing w:after="0" w:line="240" w:lineRule="auto"/>
      </w:pPr>
      <w:r w:rsidRPr="00CB6609">
        <w:rPr>
          <w:b/>
          <w:bCs/>
        </w:rPr>
        <w:t>Mini Mission</w:t>
      </w:r>
      <w:r>
        <w:t>: Depending on the activity selected, Agents may discover:</w:t>
      </w:r>
    </w:p>
    <w:p w14:paraId="2DBA9B96" w14:textId="77777777" w:rsidR="00BF5146" w:rsidRDefault="00BF5146" w:rsidP="00BF5146">
      <w:pPr>
        <w:pStyle w:val="ListParagraph"/>
        <w:numPr>
          <w:ilvl w:val="0"/>
          <w:numId w:val="11"/>
        </w:numPr>
        <w:spacing w:after="0" w:line="240" w:lineRule="auto"/>
      </w:pPr>
      <w:r>
        <w:t>Ice melts faster in plain water than salt water. In the plain water, the melted water from the ice is cold and sinks away from the ice cube. This allows the warmer plain water to touch the ice and melt it faster. In salt water, the cold water that melts from the ice floats and surrounds the ice cube. The melted water keeps the ice cool and slows melting.</w:t>
      </w:r>
    </w:p>
    <w:p w14:paraId="6AEF9205" w14:textId="77777777" w:rsidR="00BF5146" w:rsidRDefault="00BF5146" w:rsidP="00BF5146">
      <w:pPr>
        <w:pStyle w:val="ListParagraph"/>
        <w:numPr>
          <w:ilvl w:val="0"/>
          <w:numId w:val="11"/>
        </w:numPr>
        <w:spacing w:after="0" w:line="240" w:lineRule="auto"/>
      </w:pPr>
      <w:r>
        <w:t xml:space="preserve">On the </w:t>
      </w:r>
      <w:proofErr w:type="spellStart"/>
      <w:r>
        <w:t>Heat’o’Metre</w:t>
      </w:r>
      <w:proofErr w:type="spellEnd"/>
      <w:r>
        <w:t>, the colour black should be hotter as black absorbs more heat than white.</w:t>
      </w:r>
    </w:p>
    <w:p w14:paraId="03C1C36E" w14:textId="77777777" w:rsidR="00BF5146" w:rsidRDefault="00BF5146" w:rsidP="00BF5146">
      <w:pPr>
        <w:pStyle w:val="Heading1"/>
        <w:rPr>
          <w:b/>
          <w:bCs/>
        </w:rPr>
      </w:pPr>
      <w:r w:rsidRPr="00DD4F17">
        <w:rPr>
          <w:b/>
          <w:bCs/>
        </w:rPr>
        <w:t>Section: Science</w:t>
      </w:r>
    </w:p>
    <w:p w14:paraId="3B72FEF2" w14:textId="77777777" w:rsidR="00BF5146" w:rsidRDefault="00BF5146" w:rsidP="00BF5146">
      <w:pPr>
        <w:spacing w:after="0" w:line="240" w:lineRule="auto"/>
      </w:pPr>
      <w:r w:rsidRPr="00CB6609">
        <w:rPr>
          <w:b/>
          <w:bCs/>
        </w:rPr>
        <w:t>Mini Mission</w:t>
      </w:r>
      <w:r>
        <w:t>: There are so many other fields of science, including: chemistry, physics, environmental science, geology, zoology, astronomy, medicine, astrophysics, planetary science, horticulture, agronomy, agricultural engineering, biotechnology, crop science.</w:t>
      </w:r>
    </w:p>
    <w:p w14:paraId="45AB554B" w14:textId="77777777" w:rsidR="00BF5146" w:rsidRDefault="00BF5146" w:rsidP="00BF5146">
      <w:pPr>
        <w:spacing w:after="0" w:line="240" w:lineRule="auto"/>
      </w:pPr>
    </w:p>
    <w:p w14:paraId="58F3EDBE" w14:textId="77777777" w:rsidR="00BF5146" w:rsidRDefault="00BF5146" w:rsidP="00BF5146">
      <w:pPr>
        <w:spacing w:after="0" w:line="240" w:lineRule="auto"/>
      </w:pPr>
      <w:r w:rsidRPr="001643F2">
        <w:rPr>
          <w:b/>
          <w:bCs/>
        </w:rPr>
        <w:t>Mission One: The Force Fights Back:</w:t>
      </w:r>
      <w:r>
        <w:t xml:space="preserve"> </w:t>
      </w:r>
    </w:p>
    <w:p w14:paraId="20F48783" w14:textId="77777777" w:rsidR="00BF5146" w:rsidRDefault="00BF5146" w:rsidP="00BF5146">
      <w:pPr>
        <w:pStyle w:val="ListParagraph"/>
        <w:numPr>
          <w:ilvl w:val="0"/>
          <w:numId w:val="17"/>
        </w:numPr>
        <w:spacing w:after="0" w:line="240" w:lineRule="auto"/>
      </w:pPr>
      <w:r>
        <w:t>There are no right or wrong answers for this experiment. The results for this mission are entirely what Agents discover for themselves.</w:t>
      </w:r>
    </w:p>
    <w:p w14:paraId="5FFF7F3C" w14:textId="77777777" w:rsidR="00BF5146" w:rsidRDefault="00BF5146" w:rsidP="00BF5146">
      <w:pPr>
        <w:spacing w:after="0" w:line="240" w:lineRule="auto"/>
      </w:pPr>
    </w:p>
    <w:p w14:paraId="67C1080C" w14:textId="77777777" w:rsidR="00BF5146" w:rsidRDefault="00BF5146" w:rsidP="00BF5146">
      <w:pPr>
        <w:spacing w:after="0" w:line="240" w:lineRule="auto"/>
      </w:pPr>
      <w:r w:rsidRPr="00CB6609">
        <w:rPr>
          <w:b/>
          <w:bCs/>
        </w:rPr>
        <w:t>Mission Two</w:t>
      </w:r>
      <w:r>
        <w:t xml:space="preserve">: </w:t>
      </w:r>
      <w:r w:rsidRPr="001643F2">
        <w:rPr>
          <w:b/>
          <w:bCs/>
        </w:rPr>
        <w:t>Pop Potential Energy into Kinetic Energy:</w:t>
      </w:r>
      <w:r>
        <w:t xml:space="preserve"> </w:t>
      </w:r>
    </w:p>
    <w:p w14:paraId="735E99BC" w14:textId="77777777" w:rsidR="00BF5146" w:rsidRDefault="00BF5146" w:rsidP="00BF5146">
      <w:pPr>
        <w:pStyle w:val="ListParagraph"/>
        <w:numPr>
          <w:ilvl w:val="0"/>
          <w:numId w:val="16"/>
        </w:numPr>
        <w:spacing w:after="0" w:line="240" w:lineRule="auto"/>
      </w:pPr>
      <w:r>
        <w:t xml:space="preserve">Here’s a great video that demonstrates what should happen: </w:t>
      </w:r>
      <w:hyperlink r:id="rId13" w:history="1">
        <w:r w:rsidRPr="001643F2">
          <w:rPr>
            <w:rFonts w:ascii="Helvetica" w:hAnsi="Helvetica" w:cs="Helvetica"/>
            <w:color w:val="094FD1"/>
            <w:kern w:val="0"/>
            <w:u w:val="single" w:color="094FD1"/>
            <w:lang w:val="en-US"/>
          </w:rPr>
          <w:t>https://youtu.be/r7j7l39ZAsU?si=5Wlq6YtmxlTl2uVH</w:t>
        </w:r>
      </w:hyperlink>
    </w:p>
    <w:p w14:paraId="0F3CB849" w14:textId="77777777" w:rsidR="00BF5146" w:rsidRDefault="00BF5146" w:rsidP="00BF5146">
      <w:pPr>
        <w:pStyle w:val="Heading1"/>
        <w:rPr>
          <w:b/>
          <w:bCs/>
        </w:rPr>
      </w:pPr>
      <w:r w:rsidRPr="00DD4F17">
        <w:rPr>
          <w:b/>
          <w:bCs/>
        </w:rPr>
        <w:lastRenderedPageBreak/>
        <w:t>Section: Technology</w:t>
      </w:r>
    </w:p>
    <w:p w14:paraId="27768D15" w14:textId="77777777" w:rsidR="00BF5146" w:rsidRDefault="00BF5146" w:rsidP="00BF5146">
      <w:pPr>
        <w:spacing w:after="0" w:line="240" w:lineRule="auto"/>
      </w:pPr>
      <w:r w:rsidRPr="00CB6609">
        <w:rPr>
          <w:b/>
          <w:bCs/>
        </w:rPr>
        <w:t>Mini Mission</w:t>
      </w:r>
      <w:r w:rsidRPr="006A30AF">
        <w:t xml:space="preserve">: </w:t>
      </w:r>
      <w:r>
        <w:t xml:space="preserve">When it comes to what items Agents might include when they think about technology, there are no right or wrong answers. </w:t>
      </w:r>
    </w:p>
    <w:p w14:paraId="0A0F19D3" w14:textId="77777777" w:rsidR="00BF5146" w:rsidRDefault="00BF5146" w:rsidP="00BF5146">
      <w:pPr>
        <w:spacing w:after="0" w:line="240" w:lineRule="auto"/>
      </w:pPr>
    </w:p>
    <w:p w14:paraId="005E7A2A" w14:textId="77777777" w:rsidR="00BF5146" w:rsidRDefault="00BF5146" w:rsidP="00BF5146">
      <w:pPr>
        <w:spacing w:after="0" w:line="240" w:lineRule="auto"/>
      </w:pPr>
      <w:r w:rsidRPr="00FD4B35">
        <w:rPr>
          <w:b/>
          <w:bCs/>
        </w:rPr>
        <w:t>Mini Mission:</w:t>
      </w:r>
      <w:r>
        <w:t xml:space="preserve"> Again, there are no right or wrong answers, but hopefully Agents will now think more broadly about both old tech and new, and perhaps include things like bicycles, airplanes, combines, lights, air conditioning, etc. </w:t>
      </w:r>
    </w:p>
    <w:p w14:paraId="43814DD0" w14:textId="77777777" w:rsidR="00BF5146" w:rsidRDefault="00BF5146" w:rsidP="00BF5146">
      <w:pPr>
        <w:spacing w:after="0" w:line="240" w:lineRule="auto"/>
      </w:pPr>
    </w:p>
    <w:p w14:paraId="5292F303" w14:textId="77777777" w:rsidR="00BF5146" w:rsidRDefault="00BF5146" w:rsidP="00BF5146">
      <w:pPr>
        <w:spacing w:after="0" w:line="240" w:lineRule="auto"/>
      </w:pPr>
      <w:r w:rsidRPr="00762FC5">
        <w:rPr>
          <w:b/>
          <w:bCs/>
        </w:rPr>
        <w:t>Mission Three: You are in for a SHOCK!</w:t>
      </w:r>
      <w:r>
        <w:t xml:space="preserve"> </w:t>
      </w:r>
    </w:p>
    <w:p w14:paraId="6A81A922" w14:textId="77777777" w:rsidR="00BF5146" w:rsidRPr="00E725EF" w:rsidRDefault="00BF5146" w:rsidP="00BF5146">
      <w:pPr>
        <w:pStyle w:val="ListParagraph"/>
        <w:numPr>
          <w:ilvl w:val="0"/>
          <w:numId w:val="14"/>
        </w:numPr>
        <w:spacing w:after="0" w:line="240" w:lineRule="auto"/>
      </w:pPr>
      <w:r>
        <w:t>Link to</w:t>
      </w:r>
      <w:r w:rsidRPr="00E725EF">
        <w:t xml:space="preserve"> help you make a lemon battery: </w:t>
      </w:r>
      <w:hyperlink r:id="rId14" w:history="1">
        <w:r w:rsidRPr="00E725EF">
          <w:rPr>
            <w:rStyle w:val="Hyperlink"/>
          </w:rPr>
          <w:t>https://www.youtube.com/watch?si=mqx8vzefpT8Yb8RP&amp;v=WNx-bwlTATI&amp;feature=youtu.be</w:t>
        </w:r>
      </w:hyperlink>
      <w:r w:rsidRPr="00E725EF">
        <w:t xml:space="preserve"> </w:t>
      </w:r>
    </w:p>
    <w:p w14:paraId="0B425E89" w14:textId="77777777" w:rsidR="00BF5146" w:rsidRPr="00E725EF" w:rsidRDefault="00BF5146" w:rsidP="00BF5146">
      <w:pPr>
        <w:pStyle w:val="ListParagraph"/>
        <w:numPr>
          <w:ilvl w:val="0"/>
          <w:numId w:val="14"/>
        </w:numPr>
        <w:spacing w:after="0" w:line="240" w:lineRule="auto"/>
      </w:pPr>
      <w:r>
        <w:t>L</w:t>
      </w:r>
      <w:r w:rsidRPr="00E725EF">
        <w:t xml:space="preserve">earn how to reuse the lemons to make invisible ink: </w:t>
      </w:r>
      <w:hyperlink r:id="rId15" w:history="1">
        <w:r w:rsidRPr="00E725EF">
          <w:rPr>
            <w:rStyle w:val="Hyperlink"/>
            <w:rFonts w:cs="Helvetica"/>
            <w:kern w:val="0"/>
            <w:lang w:val="en-US"/>
          </w:rPr>
          <w:t>https://www.education.com/science-fair/article/invisible-ink-oxidation/Invisibleink/</w:t>
        </w:r>
      </w:hyperlink>
    </w:p>
    <w:p w14:paraId="0C3177CD" w14:textId="77777777" w:rsidR="00BF5146" w:rsidRPr="00E725EF" w:rsidRDefault="00BF5146" w:rsidP="00BF5146">
      <w:pPr>
        <w:spacing w:after="0" w:line="240" w:lineRule="auto"/>
        <w:rPr>
          <w:kern w:val="0"/>
          <w:lang w:val="en-US"/>
        </w:rPr>
      </w:pPr>
    </w:p>
    <w:p w14:paraId="60CDB8A1" w14:textId="77777777" w:rsidR="00BF5146" w:rsidRDefault="00BF5146" w:rsidP="00BF5146">
      <w:pPr>
        <w:spacing w:after="0" w:line="240" w:lineRule="auto"/>
      </w:pPr>
      <w:r w:rsidRPr="00CB6609">
        <w:rPr>
          <w:b/>
          <w:bCs/>
        </w:rPr>
        <w:t>Mission Four: Blowing in the Wind</w:t>
      </w:r>
      <w:r>
        <w:t xml:space="preserve"> </w:t>
      </w:r>
    </w:p>
    <w:p w14:paraId="4F30EB6D" w14:textId="77777777" w:rsidR="00BF5146" w:rsidRDefault="00BF5146" w:rsidP="00BF5146">
      <w:pPr>
        <w:pStyle w:val="ListParagraph"/>
        <w:numPr>
          <w:ilvl w:val="0"/>
          <w:numId w:val="15"/>
        </w:numPr>
        <w:spacing w:after="0" w:line="240" w:lineRule="auto"/>
      </w:pPr>
      <w:r>
        <w:t xml:space="preserve">Link to a video demonstration to support building your wind turbine </w:t>
      </w:r>
      <w:hyperlink r:id="rId16" w:history="1">
        <w:r w:rsidRPr="00E900D0">
          <w:rPr>
            <w:rStyle w:val="Hyperlink"/>
          </w:rPr>
          <w:t>https://www.exploratorium.edu/snacks/light-wind</w:t>
        </w:r>
      </w:hyperlink>
    </w:p>
    <w:p w14:paraId="22C4A6DE" w14:textId="77777777" w:rsidR="00BF5146" w:rsidRDefault="00BF5146" w:rsidP="00BF5146">
      <w:pPr>
        <w:pStyle w:val="Heading1"/>
        <w:rPr>
          <w:i/>
          <w:iCs/>
        </w:rPr>
      </w:pPr>
      <w:r w:rsidRPr="00DD4F17">
        <w:rPr>
          <w:b/>
          <w:bCs/>
        </w:rPr>
        <w:t>Section: Engineering</w:t>
      </w:r>
      <w:r w:rsidRPr="00DD4F17">
        <w:rPr>
          <w:b/>
          <w:bCs/>
        </w:rPr>
        <w:tab/>
      </w:r>
    </w:p>
    <w:p w14:paraId="6D424632" w14:textId="77777777" w:rsidR="00BF5146" w:rsidRPr="00CB6609" w:rsidRDefault="00BF5146" w:rsidP="00BF5146">
      <w:pPr>
        <w:tabs>
          <w:tab w:val="left" w:pos="3045"/>
        </w:tabs>
        <w:spacing w:after="0" w:line="240" w:lineRule="auto"/>
      </w:pPr>
      <w:r w:rsidRPr="00CB6609">
        <w:rPr>
          <w:b/>
          <w:bCs/>
        </w:rPr>
        <w:t>Mini Mission:</w:t>
      </w:r>
      <w:r>
        <w:t xml:space="preserve">  </w:t>
      </w:r>
      <w:r w:rsidRPr="00CB6609">
        <w:rPr>
          <w:color w:val="000000" w:themeColor="text1"/>
        </w:rPr>
        <w:t>Type of Engineering</w:t>
      </w:r>
      <w:r>
        <w:rPr>
          <w:color w:val="000000" w:themeColor="text1"/>
        </w:rPr>
        <w:t xml:space="preserve"> </w:t>
      </w:r>
      <w:r>
        <w:rPr>
          <w:rFonts w:ascii="Symbol" w:eastAsia="Symbol" w:hAnsi="Symbol" w:cs="Symbol"/>
          <w:color w:val="000000" w:themeColor="text1"/>
        </w:rPr>
        <w:t>Þ</w:t>
      </w:r>
      <w:r w:rsidRPr="00CB6609">
        <w:rPr>
          <w:color w:val="000000" w:themeColor="text1"/>
        </w:rPr>
        <w:t xml:space="preserve"> Design and Build</w:t>
      </w:r>
    </w:p>
    <w:p w14:paraId="228BEB2B" w14:textId="77777777" w:rsidR="00BF5146" w:rsidRPr="00841B3F" w:rsidRDefault="00BF5146" w:rsidP="00BF5146">
      <w:pPr>
        <w:pStyle w:val="ListParagraph"/>
        <w:numPr>
          <w:ilvl w:val="0"/>
          <w:numId w:val="6"/>
        </w:numPr>
        <w:spacing w:after="0" w:line="240" w:lineRule="auto"/>
        <w:rPr>
          <w:color w:val="000000" w:themeColor="text1"/>
        </w:rPr>
      </w:pPr>
      <w:r w:rsidRPr="00841B3F">
        <w:rPr>
          <w:color w:val="000000" w:themeColor="text1"/>
        </w:rPr>
        <w:t>Aerospace</w:t>
      </w:r>
      <w:r>
        <w:rPr>
          <w:color w:val="000000" w:themeColor="text1"/>
        </w:rPr>
        <w:t>:</w:t>
      </w:r>
      <w:r w:rsidRPr="00CB6609">
        <w:rPr>
          <w:color w:val="000000" w:themeColor="text1"/>
        </w:rPr>
        <w:t xml:space="preserve"> </w:t>
      </w:r>
      <w:r w:rsidRPr="00841B3F">
        <w:rPr>
          <w:color w:val="000000" w:themeColor="text1"/>
        </w:rPr>
        <w:t>Machines that fly, like planes, drones and rockets</w:t>
      </w:r>
    </w:p>
    <w:p w14:paraId="6CC9A5F6" w14:textId="77777777" w:rsidR="00BF5146" w:rsidRPr="00841B3F" w:rsidRDefault="00BF5146" w:rsidP="00BF5146">
      <w:pPr>
        <w:pStyle w:val="ListParagraph"/>
        <w:numPr>
          <w:ilvl w:val="0"/>
          <w:numId w:val="6"/>
        </w:numPr>
        <w:spacing w:after="0" w:line="240" w:lineRule="auto"/>
        <w:rPr>
          <w:color w:val="000000" w:themeColor="text1"/>
        </w:rPr>
      </w:pPr>
      <w:r w:rsidRPr="00841B3F">
        <w:rPr>
          <w:color w:val="000000" w:themeColor="text1"/>
        </w:rPr>
        <w:t>Biomedical</w:t>
      </w:r>
      <w:r>
        <w:rPr>
          <w:color w:val="000000" w:themeColor="text1"/>
        </w:rPr>
        <w:t xml:space="preserve">: </w:t>
      </w:r>
      <w:r w:rsidRPr="00841B3F">
        <w:rPr>
          <w:color w:val="000000" w:themeColor="text1"/>
        </w:rPr>
        <w:t>Technologies and machines for healthcare, everything from x-rays and MRIs to prosthetics</w:t>
      </w:r>
    </w:p>
    <w:p w14:paraId="0EF0CA4D" w14:textId="77777777" w:rsidR="00BF5146" w:rsidRPr="00841B3F" w:rsidRDefault="00BF5146" w:rsidP="00BF5146">
      <w:pPr>
        <w:pStyle w:val="ListParagraph"/>
        <w:numPr>
          <w:ilvl w:val="0"/>
          <w:numId w:val="5"/>
        </w:numPr>
        <w:spacing w:after="0" w:line="240" w:lineRule="auto"/>
        <w:rPr>
          <w:color w:val="000000" w:themeColor="text1"/>
        </w:rPr>
      </w:pPr>
      <w:r w:rsidRPr="00841B3F">
        <w:rPr>
          <w:color w:val="000000" w:themeColor="text1"/>
        </w:rPr>
        <w:t>Chemical</w:t>
      </w:r>
      <w:r>
        <w:rPr>
          <w:color w:val="000000" w:themeColor="text1"/>
        </w:rPr>
        <w:t xml:space="preserve">: </w:t>
      </w:r>
      <w:r w:rsidRPr="00841B3F">
        <w:rPr>
          <w:color w:val="000000" w:themeColor="text1"/>
        </w:rPr>
        <w:t>Foods, medicines and fuels using chemicals</w:t>
      </w:r>
    </w:p>
    <w:p w14:paraId="468DB03B" w14:textId="77777777" w:rsidR="00BF5146" w:rsidRPr="00841B3F" w:rsidRDefault="00BF5146" w:rsidP="00BF5146">
      <w:pPr>
        <w:pStyle w:val="ListParagraph"/>
        <w:numPr>
          <w:ilvl w:val="0"/>
          <w:numId w:val="5"/>
        </w:numPr>
        <w:spacing w:after="0" w:line="240" w:lineRule="auto"/>
        <w:rPr>
          <w:color w:val="000000" w:themeColor="text1"/>
        </w:rPr>
      </w:pPr>
      <w:r w:rsidRPr="00841B3F">
        <w:rPr>
          <w:color w:val="000000" w:themeColor="text1"/>
        </w:rPr>
        <w:t>Electrical</w:t>
      </w:r>
      <w:r>
        <w:rPr>
          <w:color w:val="000000" w:themeColor="text1"/>
        </w:rPr>
        <w:t>:</w:t>
      </w:r>
      <w:r w:rsidRPr="00CB6609">
        <w:rPr>
          <w:color w:val="000000" w:themeColor="text1"/>
        </w:rPr>
        <w:t xml:space="preserve"> </w:t>
      </w:r>
      <w:r w:rsidRPr="00841B3F">
        <w:rPr>
          <w:color w:val="000000" w:themeColor="text1"/>
        </w:rPr>
        <w:t>Power systems, like EV charging stations</w:t>
      </w:r>
    </w:p>
    <w:p w14:paraId="44AEB37B" w14:textId="77777777" w:rsidR="00BF5146" w:rsidRPr="00841B3F" w:rsidRDefault="00BF5146" w:rsidP="00BF5146">
      <w:pPr>
        <w:pStyle w:val="ListParagraph"/>
        <w:numPr>
          <w:ilvl w:val="0"/>
          <w:numId w:val="5"/>
        </w:numPr>
        <w:spacing w:after="0" w:line="240" w:lineRule="auto"/>
        <w:rPr>
          <w:color w:val="000000" w:themeColor="text1"/>
        </w:rPr>
      </w:pPr>
      <w:r w:rsidRPr="00841B3F">
        <w:rPr>
          <w:color w:val="000000" w:themeColor="text1"/>
        </w:rPr>
        <w:t>Agricultural</w:t>
      </w:r>
      <w:r>
        <w:rPr>
          <w:color w:val="000000" w:themeColor="text1"/>
        </w:rPr>
        <w:t xml:space="preserve">: </w:t>
      </w:r>
      <w:r w:rsidRPr="00841B3F">
        <w:rPr>
          <w:color w:val="000000" w:themeColor="text1"/>
        </w:rPr>
        <w:t>Machines, tools and systems to improve farming</w:t>
      </w:r>
    </w:p>
    <w:p w14:paraId="7D284CAC" w14:textId="77777777" w:rsidR="00BF5146" w:rsidRDefault="00BF5146" w:rsidP="00BF5146">
      <w:pPr>
        <w:pStyle w:val="ListParagraph"/>
        <w:numPr>
          <w:ilvl w:val="0"/>
          <w:numId w:val="5"/>
        </w:numPr>
        <w:rPr>
          <w:color w:val="000000" w:themeColor="text1"/>
        </w:rPr>
      </w:pPr>
      <w:r w:rsidRPr="00841B3F">
        <w:rPr>
          <w:color w:val="000000" w:themeColor="text1"/>
        </w:rPr>
        <w:t>Environmental</w:t>
      </w:r>
      <w:r>
        <w:rPr>
          <w:color w:val="000000" w:themeColor="text1"/>
        </w:rPr>
        <w:t>:</w:t>
      </w:r>
      <w:r w:rsidRPr="00CB6609">
        <w:rPr>
          <w:color w:val="000000" w:themeColor="text1"/>
        </w:rPr>
        <w:t xml:space="preserve"> </w:t>
      </w:r>
      <w:r w:rsidRPr="00841B3F">
        <w:rPr>
          <w:color w:val="000000" w:themeColor="text1"/>
        </w:rPr>
        <w:t>Systems that protect and manage natural resources</w:t>
      </w:r>
    </w:p>
    <w:p w14:paraId="0E125E45" w14:textId="77777777" w:rsidR="00BF5146" w:rsidRPr="0073267D" w:rsidRDefault="00BF5146" w:rsidP="00BF5146">
      <w:pPr>
        <w:pStyle w:val="ListParagraph"/>
        <w:numPr>
          <w:ilvl w:val="0"/>
          <w:numId w:val="5"/>
        </w:numPr>
        <w:spacing w:after="0" w:line="240" w:lineRule="auto"/>
        <w:rPr>
          <w:color w:val="000000" w:themeColor="text1"/>
        </w:rPr>
      </w:pPr>
      <w:r w:rsidRPr="00841B3F">
        <w:rPr>
          <w:color w:val="000000" w:themeColor="text1"/>
        </w:rPr>
        <w:t>Nuclear</w:t>
      </w:r>
      <w:r>
        <w:rPr>
          <w:color w:val="000000" w:themeColor="text1"/>
        </w:rPr>
        <w:t xml:space="preserve">: </w:t>
      </w:r>
      <w:r w:rsidRPr="00841B3F">
        <w:rPr>
          <w:color w:val="000000" w:themeColor="text1"/>
        </w:rPr>
        <w:t>Systems that use nuclear energy as a power source</w:t>
      </w:r>
    </w:p>
    <w:p w14:paraId="71B7333D" w14:textId="77777777" w:rsidR="00BF5146" w:rsidRDefault="00BF5146" w:rsidP="00BF5146">
      <w:pPr>
        <w:pStyle w:val="Heading1"/>
      </w:pPr>
      <w:r w:rsidRPr="00DD4F17">
        <w:rPr>
          <w:b/>
          <w:bCs/>
        </w:rPr>
        <w:t>Section: Math</w:t>
      </w:r>
    </w:p>
    <w:p w14:paraId="1C359184" w14:textId="77777777" w:rsidR="00BF5146" w:rsidRDefault="00BF5146" w:rsidP="00BF5146">
      <w:pPr>
        <w:tabs>
          <w:tab w:val="left" w:pos="3045"/>
        </w:tabs>
        <w:spacing w:after="0" w:line="240" w:lineRule="auto"/>
      </w:pPr>
      <w:r w:rsidRPr="00CB6609">
        <w:rPr>
          <w:b/>
          <w:bCs/>
        </w:rPr>
        <w:t>Mini Mission</w:t>
      </w:r>
      <w:r>
        <w:t xml:space="preserve">: This is open-ended, there are no right or wrong answers. Types of answers can include computer programming, baking, planting crops, driving (distance/speed), sports, travelling, etc. </w:t>
      </w:r>
    </w:p>
    <w:p w14:paraId="4E1C2D39" w14:textId="77777777" w:rsidR="00BF5146" w:rsidRDefault="00BF5146" w:rsidP="00BF5146">
      <w:pPr>
        <w:tabs>
          <w:tab w:val="left" w:pos="3045"/>
        </w:tabs>
        <w:spacing w:after="0" w:line="240" w:lineRule="auto"/>
      </w:pPr>
    </w:p>
    <w:p w14:paraId="29FFCD5C" w14:textId="77777777" w:rsidR="00BF5146" w:rsidRDefault="00BF5146" w:rsidP="00BF5146">
      <w:pPr>
        <w:tabs>
          <w:tab w:val="left" w:pos="3045"/>
        </w:tabs>
        <w:spacing w:after="0" w:line="240" w:lineRule="auto"/>
      </w:pPr>
      <w:r w:rsidRPr="00CB6609">
        <w:rPr>
          <w:b/>
          <w:bCs/>
        </w:rPr>
        <w:t>Mini Mission</w:t>
      </w:r>
      <w:r>
        <w:t>: Words should be filled in, in the following order: Measuring, Multiply, Convert, Geometry, Division, Fraction</w:t>
      </w:r>
    </w:p>
    <w:p w14:paraId="5575FA3E" w14:textId="77777777" w:rsidR="00BF5146" w:rsidRDefault="00BF5146" w:rsidP="00BF5146">
      <w:pPr>
        <w:tabs>
          <w:tab w:val="left" w:pos="3045"/>
        </w:tabs>
        <w:spacing w:after="0" w:line="240" w:lineRule="auto"/>
      </w:pPr>
    </w:p>
    <w:p w14:paraId="2A0E02BA" w14:textId="77777777" w:rsidR="00BF5146" w:rsidRPr="00CB6609" w:rsidRDefault="00BF5146" w:rsidP="00BF5146">
      <w:pPr>
        <w:tabs>
          <w:tab w:val="left" w:pos="3045"/>
        </w:tabs>
        <w:spacing w:after="0" w:line="240" w:lineRule="auto"/>
        <w:rPr>
          <w:b/>
          <w:bCs/>
        </w:rPr>
      </w:pPr>
      <w:r w:rsidRPr="00CB6609">
        <w:rPr>
          <w:b/>
          <w:bCs/>
        </w:rPr>
        <w:lastRenderedPageBreak/>
        <w:t>Mission: Planting Projections</w:t>
      </w:r>
    </w:p>
    <w:p w14:paraId="768B6A1D" w14:textId="77777777" w:rsidR="00BF5146" w:rsidRDefault="00BF5146" w:rsidP="00BF5146">
      <w:pPr>
        <w:tabs>
          <w:tab w:val="left" w:pos="3045"/>
        </w:tabs>
        <w:spacing w:after="0" w:line="240" w:lineRule="auto"/>
      </w:pPr>
    </w:p>
    <w:p w14:paraId="5D72E4DA" w14:textId="77777777" w:rsidR="00BF5146" w:rsidRPr="00C104EC" w:rsidRDefault="00BF5146" w:rsidP="00BF5146">
      <w:pPr>
        <w:spacing w:after="0"/>
        <w:rPr>
          <w:color w:val="000000" w:themeColor="text1"/>
        </w:rPr>
      </w:pPr>
      <w:r w:rsidRPr="00C104EC">
        <w:rPr>
          <w:color w:val="000000" w:themeColor="text1"/>
        </w:rPr>
        <w:t xml:space="preserve">How many squares do you have within your plot of land? 10 x 10 = </w:t>
      </w:r>
      <w:r w:rsidRPr="00C104EC">
        <w:rPr>
          <w:color w:val="EE0000"/>
        </w:rPr>
        <w:t>____</w:t>
      </w:r>
      <w:r w:rsidRPr="00C104EC">
        <w:rPr>
          <w:color w:val="EE0000"/>
          <w:u w:val="single"/>
        </w:rPr>
        <w:t>100</w:t>
      </w:r>
      <w:r w:rsidRPr="00C104EC">
        <w:rPr>
          <w:color w:val="EE0000"/>
        </w:rPr>
        <w:t xml:space="preserve">___ </w:t>
      </w:r>
    </w:p>
    <w:p w14:paraId="1BC26507" w14:textId="77777777" w:rsidR="00BF5146" w:rsidRDefault="00BF5146" w:rsidP="00BF5146">
      <w:pPr>
        <w:tabs>
          <w:tab w:val="left" w:pos="3045"/>
        </w:tabs>
        <w:spacing w:after="0" w:line="240" w:lineRule="auto"/>
      </w:pPr>
    </w:p>
    <w:p w14:paraId="0BAA6B41" w14:textId="77777777" w:rsidR="00BF5146" w:rsidRPr="00C104EC" w:rsidRDefault="00BF5146" w:rsidP="00BF5146">
      <w:pPr>
        <w:spacing w:after="0"/>
        <w:rPr>
          <w:b/>
          <w:bCs/>
          <w:color w:val="000000" w:themeColor="text1"/>
        </w:rPr>
      </w:pPr>
      <w:r>
        <w:rPr>
          <w:b/>
          <w:bCs/>
          <w:color w:val="000000" w:themeColor="text1"/>
        </w:rPr>
        <w:t>Table</w:t>
      </w:r>
      <w:r w:rsidRPr="00C104EC">
        <w:rPr>
          <w:b/>
          <w:bCs/>
          <w:color w:val="000000" w:themeColor="text1"/>
        </w:rPr>
        <w:t xml:space="preserve"> 1: Project the Number of Plants</w:t>
      </w:r>
    </w:p>
    <w:tbl>
      <w:tblPr>
        <w:tblStyle w:val="TableGrid"/>
        <w:tblW w:w="0" w:type="auto"/>
        <w:tblLook w:val="04A0" w:firstRow="1" w:lastRow="0" w:firstColumn="1" w:lastColumn="0" w:noHBand="0" w:noVBand="1"/>
      </w:tblPr>
      <w:tblGrid>
        <w:gridCol w:w="1436"/>
        <w:gridCol w:w="2204"/>
        <w:gridCol w:w="2552"/>
      </w:tblGrid>
      <w:tr w:rsidR="00BF5146" w:rsidRPr="00C104EC" w14:paraId="56B2CF5E" w14:textId="77777777" w:rsidTr="00740F70">
        <w:tc>
          <w:tcPr>
            <w:tcW w:w="1335" w:type="dxa"/>
          </w:tcPr>
          <w:p w14:paraId="23E14873" w14:textId="77777777" w:rsidR="00BF5146" w:rsidRPr="00C104EC" w:rsidRDefault="00BF5146" w:rsidP="00740F70">
            <w:pPr>
              <w:rPr>
                <w:b/>
                <w:bCs/>
                <w:color w:val="000000" w:themeColor="text1"/>
              </w:rPr>
            </w:pPr>
          </w:p>
        </w:tc>
        <w:tc>
          <w:tcPr>
            <w:tcW w:w="2204" w:type="dxa"/>
          </w:tcPr>
          <w:p w14:paraId="14A52139" w14:textId="77777777" w:rsidR="00BF5146" w:rsidRPr="00C104EC" w:rsidRDefault="00BF5146" w:rsidP="00740F70">
            <w:pPr>
              <w:rPr>
                <w:b/>
                <w:bCs/>
                <w:color w:val="000000" w:themeColor="text1"/>
              </w:rPr>
            </w:pPr>
            <w:r w:rsidRPr="00C104EC">
              <w:rPr>
                <w:b/>
                <w:bCs/>
                <w:color w:val="000000" w:themeColor="text1"/>
              </w:rPr>
              <w:t>A</w:t>
            </w:r>
          </w:p>
        </w:tc>
        <w:tc>
          <w:tcPr>
            <w:tcW w:w="2552" w:type="dxa"/>
          </w:tcPr>
          <w:p w14:paraId="1DF83916" w14:textId="77777777" w:rsidR="00BF5146" w:rsidRPr="00C104EC" w:rsidRDefault="00BF5146" w:rsidP="00740F70">
            <w:pPr>
              <w:rPr>
                <w:b/>
                <w:bCs/>
                <w:color w:val="000000" w:themeColor="text1"/>
              </w:rPr>
            </w:pPr>
            <w:r w:rsidRPr="00C104EC">
              <w:rPr>
                <w:b/>
                <w:bCs/>
                <w:color w:val="000000" w:themeColor="text1"/>
              </w:rPr>
              <w:t>B</w:t>
            </w:r>
          </w:p>
        </w:tc>
      </w:tr>
      <w:tr w:rsidR="00BF5146" w:rsidRPr="00C104EC" w14:paraId="2563F236" w14:textId="77777777" w:rsidTr="00740F70">
        <w:tc>
          <w:tcPr>
            <w:tcW w:w="1335" w:type="dxa"/>
          </w:tcPr>
          <w:p w14:paraId="24CA22D7" w14:textId="77777777" w:rsidR="00BF5146" w:rsidRPr="00C104EC" w:rsidRDefault="00BF5146" w:rsidP="00740F70">
            <w:pPr>
              <w:rPr>
                <w:b/>
                <w:bCs/>
                <w:color w:val="000000" w:themeColor="text1"/>
              </w:rPr>
            </w:pPr>
            <w:r w:rsidRPr="00C104EC">
              <w:rPr>
                <w:b/>
                <w:bCs/>
                <w:color w:val="000000" w:themeColor="text1"/>
              </w:rPr>
              <w:t>Crop</w:t>
            </w:r>
          </w:p>
        </w:tc>
        <w:tc>
          <w:tcPr>
            <w:tcW w:w="2204" w:type="dxa"/>
          </w:tcPr>
          <w:p w14:paraId="79A755D6" w14:textId="77777777" w:rsidR="00BF5146" w:rsidRPr="00C104EC" w:rsidRDefault="00BF5146" w:rsidP="00740F70">
            <w:pPr>
              <w:rPr>
                <w:b/>
                <w:bCs/>
                <w:color w:val="000000" w:themeColor="text1"/>
              </w:rPr>
            </w:pPr>
            <w:r w:rsidRPr="00C104EC">
              <w:rPr>
                <w:b/>
                <w:bCs/>
                <w:color w:val="000000" w:themeColor="text1"/>
              </w:rPr>
              <w:t xml:space="preserve">Number of plants per square </w:t>
            </w:r>
          </w:p>
        </w:tc>
        <w:tc>
          <w:tcPr>
            <w:tcW w:w="2552" w:type="dxa"/>
          </w:tcPr>
          <w:p w14:paraId="2394FABD" w14:textId="77777777" w:rsidR="00BF5146" w:rsidRPr="00C104EC" w:rsidRDefault="00BF5146" w:rsidP="00740F70">
            <w:pPr>
              <w:rPr>
                <w:b/>
                <w:bCs/>
                <w:color w:val="000000" w:themeColor="text1"/>
              </w:rPr>
            </w:pPr>
            <w:r w:rsidRPr="00C104EC">
              <w:rPr>
                <w:b/>
                <w:bCs/>
                <w:color w:val="000000" w:themeColor="text1"/>
              </w:rPr>
              <w:t>Number of plants per plot of land (A x 100)</w:t>
            </w:r>
          </w:p>
        </w:tc>
      </w:tr>
      <w:tr w:rsidR="00BF5146" w:rsidRPr="00C104EC" w14:paraId="33529CAF" w14:textId="77777777" w:rsidTr="00740F70">
        <w:tc>
          <w:tcPr>
            <w:tcW w:w="1335" w:type="dxa"/>
          </w:tcPr>
          <w:p w14:paraId="064FDB63" w14:textId="77777777" w:rsidR="00BF5146" w:rsidRPr="00C104EC" w:rsidRDefault="00BF5146" w:rsidP="00740F70">
            <w:pPr>
              <w:rPr>
                <w:color w:val="000000" w:themeColor="text1"/>
              </w:rPr>
            </w:pPr>
            <w:r w:rsidRPr="00C104EC">
              <w:rPr>
                <w:color w:val="000000" w:themeColor="text1"/>
              </w:rPr>
              <w:t>Onions</w:t>
            </w:r>
          </w:p>
        </w:tc>
        <w:tc>
          <w:tcPr>
            <w:tcW w:w="2204" w:type="dxa"/>
          </w:tcPr>
          <w:p w14:paraId="40A0094E" w14:textId="77777777" w:rsidR="00BF5146" w:rsidRPr="00C104EC" w:rsidRDefault="00BF5146" w:rsidP="00740F70">
            <w:pPr>
              <w:rPr>
                <w:color w:val="000000" w:themeColor="text1"/>
              </w:rPr>
            </w:pPr>
            <w:r w:rsidRPr="00C104EC">
              <w:rPr>
                <w:color w:val="000000" w:themeColor="text1"/>
              </w:rPr>
              <w:t>5</w:t>
            </w:r>
          </w:p>
        </w:tc>
        <w:tc>
          <w:tcPr>
            <w:tcW w:w="2552" w:type="dxa"/>
          </w:tcPr>
          <w:p w14:paraId="5691D2D8" w14:textId="77777777" w:rsidR="00BF5146" w:rsidRPr="00C104EC" w:rsidRDefault="00BF5146" w:rsidP="00740F70">
            <w:pPr>
              <w:rPr>
                <w:color w:val="EE0000"/>
              </w:rPr>
            </w:pPr>
            <w:r w:rsidRPr="00CB6609">
              <w:rPr>
                <w:color w:val="000000" w:themeColor="text1"/>
              </w:rPr>
              <w:t>500</w:t>
            </w:r>
          </w:p>
        </w:tc>
      </w:tr>
      <w:tr w:rsidR="00BF5146" w:rsidRPr="00C104EC" w14:paraId="2FA6B329" w14:textId="77777777" w:rsidTr="00740F70">
        <w:tc>
          <w:tcPr>
            <w:tcW w:w="1335" w:type="dxa"/>
          </w:tcPr>
          <w:p w14:paraId="0351B4DA" w14:textId="77777777" w:rsidR="00BF5146" w:rsidRPr="00C104EC" w:rsidRDefault="00BF5146" w:rsidP="00740F70">
            <w:pPr>
              <w:rPr>
                <w:color w:val="000000" w:themeColor="text1"/>
              </w:rPr>
            </w:pPr>
            <w:r w:rsidRPr="00C104EC">
              <w:rPr>
                <w:color w:val="000000" w:themeColor="text1"/>
              </w:rPr>
              <w:t>Potatoes</w:t>
            </w:r>
          </w:p>
        </w:tc>
        <w:tc>
          <w:tcPr>
            <w:tcW w:w="2204" w:type="dxa"/>
          </w:tcPr>
          <w:p w14:paraId="7093C969" w14:textId="77777777" w:rsidR="00BF5146" w:rsidRPr="00C104EC" w:rsidRDefault="00BF5146" w:rsidP="00740F70">
            <w:pPr>
              <w:rPr>
                <w:color w:val="000000" w:themeColor="text1"/>
              </w:rPr>
            </w:pPr>
            <w:r w:rsidRPr="00C104EC">
              <w:rPr>
                <w:color w:val="000000" w:themeColor="text1"/>
              </w:rPr>
              <w:t>4</w:t>
            </w:r>
          </w:p>
        </w:tc>
        <w:tc>
          <w:tcPr>
            <w:tcW w:w="2552" w:type="dxa"/>
          </w:tcPr>
          <w:p w14:paraId="70A2C684" w14:textId="77777777" w:rsidR="00BF5146" w:rsidRPr="00C104EC" w:rsidRDefault="00BF5146" w:rsidP="00740F70">
            <w:pPr>
              <w:rPr>
                <w:color w:val="EE0000"/>
              </w:rPr>
            </w:pPr>
            <w:r w:rsidRPr="00C104EC">
              <w:rPr>
                <w:color w:val="EE0000"/>
              </w:rPr>
              <w:t>400</w:t>
            </w:r>
          </w:p>
        </w:tc>
      </w:tr>
      <w:tr w:rsidR="00BF5146" w:rsidRPr="00C104EC" w14:paraId="2DE3C6CC" w14:textId="77777777" w:rsidTr="00740F70">
        <w:tc>
          <w:tcPr>
            <w:tcW w:w="1335" w:type="dxa"/>
          </w:tcPr>
          <w:p w14:paraId="2933F374" w14:textId="77777777" w:rsidR="00BF5146" w:rsidRPr="00C104EC" w:rsidRDefault="00BF5146" w:rsidP="00740F70">
            <w:pPr>
              <w:rPr>
                <w:color w:val="000000" w:themeColor="text1"/>
              </w:rPr>
            </w:pPr>
            <w:r w:rsidRPr="00C104EC">
              <w:rPr>
                <w:color w:val="000000" w:themeColor="text1"/>
              </w:rPr>
              <w:t>Carrots</w:t>
            </w:r>
          </w:p>
        </w:tc>
        <w:tc>
          <w:tcPr>
            <w:tcW w:w="2204" w:type="dxa"/>
          </w:tcPr>
          <w:p w14:paraId="490F6E86" w14:textId="77777777" w:rsidR="00BF5146" w:rsidRPr="00C104EC" w:rsidRDefault="00BF5146" w:rsidP="00740F70">
            <w:pPr>
              <w:rPr>
                <w:color w:val="000000" w:themeColor="text1"/>
              </w:rPr>
            </w:pPr>
            <w:r w:rsidRPr="00C104EC">
              <w:rPr>
                <w:color w:val="000000" w:themeColor="text1"/>
              </w:rPr>
              <w:t>16</w:t>
            </w:r>
          </w:p>
        </w:tc>
        <w:tc>
          <w:tcPr>
            <w:tcW w:w="2552" w:type="dxa"/>
          </w:tcPr>
          <w:p w14:paraId="700FEC29" w14:textId="77777777" w:rsidR="00BF5146" w:rsidRPr="00C104EC" w:rsidRDefault="00BF5146" w:rsidP="00740F70">
            <w:pPr>
              <w:rPr>
                <w:color w:val="EE0000"/>
              </w:rPr>
            </w:pPr>
            <w:r w:rsidRPr="00C104EC">
              <w:rPr>
                <w:color w:val="EE0000"/>
              </w:rPr>
              <w:t>1,600</w:t>
            </w:r>
          </w:p>
        </w:tc>
      </w:tr>
      <w:tr w:rsidR="00BF5146" w:rsidRPr="00C104EC" w14:paraId="3808D897" w14:textId="77777777" w:rsidTr="00740F70">
        <w:tc>
          <w:tcPr>
            <w:tcW w:w="1335" w:type="dxa"/>
          </w:tcPr>
          <w:p w14:paraId="164E5B26" w14:textId="77777777" w:rsidR="00BF5146" w:rsidRPr="00C104EC" w:rsidRDefault="00BF5146" w:rsidP="00740F70">
            <w:pPr>
              <w:rPr>
                <w:color w:val="000000" w:themeColor="text1"/>
              </w:rPr>
            </w:pPr>
            <w:r w:rsidRPr="00C104EC">
              <w:rPr>
                <w:color w:val="000000" w:themeColor="text1"/>
              </w:rPr>
              <w:t>Corn</w:t>
            </w:r>
          </w:p>
        </w:tc>
        <w:tc>
          <w:tcPr>
            <w:tcW w:w="2204" w:type="dxa"/>
          </w:tcPr>
          <w:p w14:paraId="570B8EE1" w14:textId="77777777" w:rsidR="00BF5146" w:rsidRPr="00C104EC" w:rsidRDefault="00BF5146" w:rsidP="00740F70">
            <w:pPr>
              <w:rPr>
                <w:color w:val="000000" w:themeColor="text1"/>
              </w:rPr>
            </w:pPr>
            <w:r w:rsidRPr="00C104EC">
              <w:rPr>
                <w:color w:val="000000" w:themeColor="text1"/>
              </w:rPr>
              <w:t>6</w:t>
            </w:r>
          </w:p>
        </w:tc>
        <w:tc>
          <w:tcPr>
            <w:tcW w:w="2552" w:type="dxa"/>
          </w:tcPr>
          <w:p w14:paraId="717531EA" w14:textId="77777777" w:rsidR="00BF5146" w:rsidRPr="00C104EC" w:rsidRDefault="00BF5146" w:rsidP="00740F70">
            <w:pPr>
              <w:rPr>
                <w:color w:val="EE0000"/>
              </w:rPr>
            </w:pPr>
            <w:r w:rsidRPr="00C104EC">
              <w:rPr>
                <w:color w:val="EE0000"/>
              </w:rPr>
              <w:t>600</w:t>
            </w:r>
          </w:p>
        </w:tc>
      </w:tr>
      <w:tr w:rsidR="00BF5146" w:rsidRPr="00C104EC" w14:paraId="719A5A1B" w14:textId="77777777" w:rsidTr="00740F70">
        <w:tc>
          <w:tcPr>
            <w:tcW w:w="1335" w:type="dxa"/>
          </w:tcPr>
          <w:p w14:paraId="4669F8FD" w14:textId="77777777" w:rsidR="00BF5146" w:rsidRPr="00C104EC" w:rsidRDefault="00BF5146" w:rsidP="00740F70">
            <w:pPr>
              <w:rPr>
                <w:color w:val="000000" w:themeColor="text1"/>
              </w:rPr>
            </w:pPr>
            <w:r w:rsidRPr="00C104EC">
              <w:rPr>
                <w:color w:val="000000" w:themeColor="text1"/>
              </w:rPr>
              <w:t>Tomatoes</w:t>
            </w:r>
          </w:p>
        </w:tc>
        <w:tc>
          <w:tcPr>
            <w:tcW w:w="2204" w:type="dxa"/>
          </w:tcPr>
          <w:p w14:paraId="6A81DD78" w14:textId="77777777" w:rsidR="00BF5146" w:rsidRPr="00C104EC" w:rsidRDefault="00BF5146" w:rsidP="00740F70">
            <w:pPr>
              <w:rPr>
                <w:color w:val="000000" w:themeColor="text1"/>
              </w:rPr>
            </w:pPr>
            <w:r w:rsidRPr="00C104EC">
              <w:rPr>
                <w:color w:val="000000" w:themeColor="text1"/>
              </w:rPr>
              <w:t>4</w:t>
            </w:r>
          </w:p>
        </w:tc>
        <w:tc>
          <w:tcPr>
            <w:tcW w:w="2552" w:type="dxa"/>
          </w:tcPr>
          <w:p w14:paraId="131A4373" w14:textId="77777777" w:rsidR="00BF5146" w:rsidRPr="00C104EC" w:rsidRDefault="00BF5146" w:rsidP="00740F70">
            <w:pPr>
              <w:rPr>
                <w:color w:val="EE0000"/>
              </w:rPr>
            </w:pPr>
            <w:r w:rsidRPr="00C104EC">
              <w:rPr>
                <w:color w:val="EE0000"/>
              </w:rPr>
              <w:t>400</w:t>
            </w:r>
          </w:p>
        </w:tc>
      </w:tr>
      <w:tr w:rsidR="00BF5146" w:rsidRPr="00C104EC" w14:paraId="3CF12B70" w14:textId="77777777" w:rsidTr="00740F70">
        <w:tc>
          <w:tcPr>
            <w:tcW w:w="1335" w:type="dxa"/>
          </w:tcPr>
          <w:p w14:paraId="497FBB03" w14:textId="77777777" w:rsidR="00BF5146" w:rsidRPr="00C104EC" w:rsidRDefault="00BF5146" w:rsidP="00740F70">
            <w:pPr>
              <w:rPr>
                <w:color w:val="000000" w:themeColor="text1"/>
              </w:rPr>
            </w:pPr>
            <w:r w:rsidRPr="00C104EC">
              <w:rPr>
                <w:color w:val="000000" w:themeColor="text1"/>
              </w:rPr>
              <w:t>Cucumbers</w:t>
            </w:r>
          </w:p>
        </w:tc>
        <w:tc>
          <w:tcPr>
            <w:tcW w:w="2204" w:type="dxa"/>
          </w:tcPr>
          <w:p w14:paraId="44365002" w14:textId="77777777" w:rsidR="00BF5146" w:rsidRPr="00C104EC" w:rsidRDefault="00BF5146" w:rsidP="00740F70">
            <w:pPr>
              <w:rPr>
                <w:color w:val="000000" w:themeColor="text1"/>
              </w:rPr>
            </w:pPr>
            <w:r w:rsidRPr="00C104EC">
              <w:rPr>
                <w:color w:val="000000" w:themeColor="text1"/>
              </w:rPr>
              <w:t>2</w:t>
            </w:r>
          </w:p>
        </w:tc>
        <w:tc>
          <w:tcPr>
            <w:tcW w:w="2552" w:type="dxa"/>
          </w:tcPr>
          <w:p w14:paraId="72A84878" w14:textId="77777777" w:rsidR="00BF5146" w:rsidRPr="00C104EC" w:rsidRDefault="00BF5146" w:rsidP="00740F70">
            <w:pPr>
              <w:rPr>
                <w:color w:val="EE0000"/>
              </w:rPr>
            </w:pPr>
            <w:r w:rsidRPr="00C104EC">
              <w:rPr>
                <w:color w:val="EE0000"/>
              </w:rPr>
              <w:t>200</w:t>
            </w:r>
          </w:p>
        </w:tc>
      </w:tr>
    </w:tbl>
    <w:p w14:paraId="0B1C4DAB" w14:textId="77777777" w:rsidR="00BF5146" w:rsidRPr="00C104EC" w:rsidRDefault="00BF5146" w:rsidP="00BF5146">
      <w:pPr>
        <w:tabs>
          <w:tab w:val="left" w:pos="3045"/>
        </w:tabs>
        <w:spacing w:after="0" w:line="240" w:lineRule="auto"/>
        <w:rPr>
          <w:color w:val="000000" w:themeColor="text1"/>
        </w:rPr>
      </w:pPr>
    </w:p>
    <w:p w14:paraId="57DC54C3" w14:textId="77777777" w:rsidR="00BF5146" w:rsidRPr="00C104EC" w:rsidRDefault="00BF5146" w:rsidP="00BF5146">
      <w:pPr>
        <w:spacing w:after="0"/>
        <w:rPr>
          <w:b/>
          <w:bCs/>
          <w:color w:val="000000" w:themeColor="text1"/>
        </w:rPr>
      </w:pPr>
      <w:r>
        <w:rPr>
          <w:b/>
          <w:bCs/>
          <w:color w:val="000000" w:themeColor="text1"/>
        </w:rPr>
        <w:t>Table</w:t>
      </w:r>
      <w:r w:rsidRPr="00C104EC">
        <w:rPr>
          <w:b/>
          <w:bCs/>
          <w:color w:val="000000" w:themeColor="text1"/>
        </w:rPr>
        <w:t xml:space="preserve"> 2: Project Your Income</w:t>
      </w:r>
    </w:p>
    <w:tbl>
      <w:tblPr>
        <w:tblStyle w:val="TableGrid"/>
        <w:tblW w:w="0" w:type="auto"/>
        <w:tblLook w:val="04A0" w:firstRow="1" w:lastRow="0" w:firstColumn="1" w:lastColumn="0" w:noHBand="0" w:noVBand="1"/>
      </w:tblPr>
      <w:tblGrid>
        <w:gridCol w:w="1437"/>
        <w:gridCol w:w="1892"/>
        <w:gridCol w:w="2143"/>
        <w:gridCol w:w="1939"/>
        <w:gridCol w:w="1939"/>
      </w:tblGrid>
      <w:tr w:rsidR="00BF5146" w:rsidRPr="00C104EC" w14:paraId="5DE5A405" w14:textId="77777777" w:rsidTr="00740F70">
        <w:tc>
          <w:tcPr>
            <w:tcW w:w="1307" w:type="dxa"/>
          </w:tcPr>
          <w:p w14:paraId="3AACAD28" w14:textId="77777777" w:rsidR="00BF5146" w:rsidRPr="00C104EC" w:rsidRDefault="00BF5146" w:rsidP="00740F70">
            <w:pPr>
              <w:rPr>
                <w:b/>
                <w:bCs/>
                <w:color w:val="000000" w:themeColor="text1"/>
              </w:rPr>
            </w:pPr>
          </w:p>
        </w:tc>
        <w:tc>
          <w:tcPr>
            <w:tcW w:w="1920" w:type="dxa"/>
          </w:tcPr>
          <w:p w14:paraId="0D7BBC17" w14:textId="77777777" w:rsidR="00BF5146" w:rsidRPr="00C104EC" w:rsidRDefault="00BF5146" w:rsidP="00740F70">
            <w:pPr>
              <w:rPr>
                <w:b/>
                <w:bCs/>
                <w:color w:val="000000" w:themeColor="text1"/>
              </w:rPr>
            </w:pPr>
            <w:r w:rsidRPr="00C104EC">
              <w:rPr>
                <w:b/>
                <w:bCs/>
                <w:color w:val="000000" w:themeColor="text1"/>
              </w:rPr>
              <w:t>A</w:t>
            </w:r>
          </w:p>
        </w:tc>
        <w:tc>
          <w:tcPr>
            <w:tcW w:w="2181" w:type="dxa"/>
          </w:tcPr>
          <w:p w14:paraId="5EEB68B0" w14:textId="77777777" w:rsidR="00BF5146" w:rsidRPr="00C104EC" w:rsidRDefault="00BF5146" w:rsidP="00740F70">
            <w:pPr>
              <w:rPr>
                <w:b/>
                <w:bCs/>
                <w:color w:val="000000" w:themeColor="text1"/>
              </w:rPr>
            </w:pPr>
            <w:r w:rsidRPr="00C104EC">
              <w:rPr>
                <w:b/>
                <w:bCs/>
                <w:color w:val="000000" w:themeColor="text1"/>
              </w:rPr>
              <w:t>B</w:t>
            </w:r>
          </w:p>
        </w:tc>
        <w:tc>
          <w:tcPr>
            <w:tcW w:w="1971" w:type="dxa"/>
          </w:tcPr>
          <w:p w14:paraId="081C19D5" w14:textId="77777777" w:rsidR="00BF5146" w:rsidRPr="00C104EC" w:rsidRDefault="00BF5146" w:rsidP="00740F70">
            <w:pPr>
              <w:rPr>
                <w:b/>
                <w:bCs/>
                <w:color w:val="000000" w:themeColor="text1"/>
              </w:rPr>
            </w:pPr>
            <w:r w:rsidRPr="00C104EC">
              <w:rPr>
                <w:b/>
                <w:bCs/>
                <w:color w:val="000000" w:themeColor="text1"/>
              </w:rPr>
              <w:t>C</w:t>
            </w:r>
          </w:p>
        </w:tc>
        <w:tc>
          <w:tcPr>
            <w:tcW w:w="1971" w:type="dxa"/>
          </w:tcPr>
          <w:p w14:paraId="3917B774" w14:textId="77777777" w:rsidR="00BF5146" w:rsidRPr="00C104EC" w:rsidRDefault="00BF5146" w:rsidP="00740F70">
            <w:pPr>
              <w:rPr>
                <w:b/>
                <w:bCs/>
                <w:color w:val="000000" w:themeColor="text1"/>
              </w:rPr>
            </w:pPr>
            <w:r w:rsidRPr="00C104EC">
              <w:rPr>
                <w:b/>
                <w:bCs/>
                <w:color w:val="000000" w:themeColor="text1"/>
              </w:rPr>
              <w:t>D</w:t>
            </w:r>
          </w:p>
        </w:tc>
      </w:tr>
      <w:tr w:rsidR="00BF5146" w:rsidRPr="00C104EC" w14:paraId="42F325E9" w14:textId="77777777" w:rsidTr="00740F70">
        <w:tc>
          <w:tcPr>
            <w:tcW w:w="1307" w:type="dxa"/>
          </w:tcPr>
          <w:p w14:paraId="4DD24D93" w14:textId="77777777" w:rsidR="00BF5146" w:rsidRPr="00C104EC" w:rsidRDefault="00BF5146" w:rsidP="00740F70">
            <w:pPr>
              <w:rPr>
                <w:b/>
                <w:bCs/>
                <w:color w:val="000000" w:themeColor="text1"/>
              </w:rPr>
            </w:pPr>
            <w:r w:rsidRPr="00C104EC">
              <w:rPr>
                <w:b/>
                <w:bCs/>
                <w:color w:val="000000" w:themeColor="text1"/>
              </w:rPr>
              <w:t>Crop</w:t>
            </w:r>
          </w:p>
        </w:tc>
        <w:tc>
          <w:tcPr>
            <w:tcW w:w="1920" w:type="dxa"/>
          </w:tcPr>
          <w:p w14:paraId="17F6E09D" w14:textId="77777777" w:rsidR="00BF5146" w:rsidRPr="00C104EC" w:rsidRDefault="00BF5146" w:rsidP="00740F70">
            <w:pPr>
              <w:rPr>
                <w:b/>
                <w:bCs/>
                <w:color w:val="000000" w:themeColor="text1"/>
              </w:rPr>
            </w:pPr>
            <w:r w:rsidRPr="00C104EC">
              <w:rPr>
                <w:b/>
                <w:bCs/>
                <w:color w:val="000000" w:themeColor="text1"/>
              </w:rPr>
              <w:t xml:space="preserve">Number of plants per square </w:t>
            </w:r>
          </w:p>
        </w:tc>
        <w:tc>
          <w:tcPr>
            <w:tcW w:w="2181" w:type="dxa"/>
          </w:tcPr>
          <w:p w14:paraId="7513A333" w14:textId="77777777" w:rsidR="00BF5146" w:rsidRPr="00C104EC" w:rsidRDefault="00BF5146" w:rsidP="00740F70">
            <w:pPr>
              <w:rPr>
                <w:b/>
                <w:bCs/>
                <w:color w:val="000000" w:themeColor="text1"/>
              </w:rPr>
            </w:pPr>
            <w:r w:rsidRPr="00C104EC">
              <w:rPr>
                <w:b/>
                <w:bCs/>
                <w:color w:val="000000" w:themeColor="text1"/>
              </w:rPr>
              <w:t xml:space="preserve">Total number of plants on your plot of land </w:t>
            </w:r>
          </w:p>
          <w:p w14:paraId="0D68D643" w14:textId="77777777" w:rsidR="00BF5146" w:rsidRPr="00C104EC" w:rsidRDefault="00BF5146" w:rsidP="00740F70">
            <w:pPr>
              <w:rPr>
                <w:b/>
                <w:bCs/>
                <w:color w:val="000000" w:themeColor="text1"/>
              </w:rPr>
            </w:pPr>
            <w:r w:rsidRPr="00C104EC">
              <w:rPr>
                <w:b/>
                <w:bCs/>
                <w:color w:val="000000" w:themeColor="text1"/>
              </w:rPr>
              <w:t>(A x 100)</w:t>
            </w:r>
          </w:p>
        </w:tc>
        <w:tc>
          <w:tcPr>
            <w:tcW w:w="1971" w:type="dxa"/>
          </w:tcPr>
          <w:p w14:paraId="09F09033" w14:textId="77777777" w:rsidR="00BF5146" w:rsidRPr="00C104EC" w:rsidRDefault="00BF5146" w:rsidP="00740F70">
            <w:pPr>
              <w:rPr>
                <w:b/>
                <w:bCs/>
                <w:color w:val="000000" w:themeColor="text1"/>
              </w:rPr>
            </w:pPr>
            <w:r w:rsidRPr="00C104EC">
              <w:rPr>
                <w:b/>
                <w:bCs/>
                <w:color w:val="000000" w:themeColor="text1"/>
              </w:rPr>
              <w:t>Income per plant</w:t>
            </w:r>
          </w:p>
        </w:tc>
        <w:tc>
          <w:tcPr>
            <w:tcW w:w="1971" w:type="dxa"/>
          </w:tcPr>
          <w:p w14:paraId="6CD8AF6B" w14:textId="77777777" w:rsidR="00BF5146" w:rsidRPr="00C104EC" w:rsidRDefault="00BF5146" w:rsidP="00740F70">
            <w:pPr>
              <w:rPr>
                <w:b/>
                <w:bCs/>
                <w:color w:val="000000" w:themeColor="text1"/>
              </w:rPr>
            </w:pPr>
            <w:r w:rsidRPr="00C104EC">
              <w:rPr>
                <w:b/>
                <w:bCs/>
                <w:color w:val="000000" w:themeColor="text1"/>
              </w:rPr>
              <w:t>Total Income</w:t>
            </w:r>
          </w:p>
          <w:p w14:paraId="4FCE933B" w14:textId="77777777" w:rsidR="00BF5146" w:rsidRPr="00C104EC" w:rsidRDefault="00BF5146" w:rsidP="00740F70">
            <w:pPr>
              <w:rPr>
                <w:b/>
                <w:bCs/>
                <w:color w:val="000000" w:themeColor="text1"/>
              </w:rPr>
            </w:pPr>
            <w:r w:rsidRPr="00C104EC">
              <w:rPr>
                <w:b/>
                <w:bCs/>
                <w:color w:val="000000" w:themeColor="text1"/>
              </w:rPr>
              <w:t>(B x C)</w:t>
            </w:r>
          </w:p>
        </w:tc>
      </w:tr>
      <w:tr w:rsidR="00BF5146" w:rsidRPr="00C104EC" w14:paraId="1E67E332" w14:textId="77777777" w:rsidTr="00740F70">
        <w:tc>
          <w:tcPr>
            <w:tcW w:w="1307" w:type="dxa"/>
          </w:tcPr>
          <w:p w14:paraId="05022F91" w14:textId="77777777" w:rsidR="00BF5146" w:rsidRPr="00C104EC" w:rsidRDefault="00BF5146" w:rsidP="00740F70">
            <w:pPr>
              <w:rPr>
                <w:color w:val="000000" w:themeColor="text1"/>
              </w:rPr>
            </w:pPr>
            <w:r w:rsidRPr="00C104EC">
              <w:rPr>
                <w:color w:val="000000" w:themeColor="text1"/>
              </w:rPr>
              <w:t>Onions</w:t>
            </w:r>
          </w:p>
        </w:tc>
        <w:tc>
          <w:tcPr>
            <w:tcW w:w="1920" w:type="dxa"/>
          </w:tcPr>
          <w:p w14:paraId="3FE791F0" w14:textId="77777777" w:rsidR="00BF5146" w:rsidRPr="00C104EC" w:rsidRDefault="00BF5146" w:rsidP="00740F70">
            <w:pPr>
              <w:rPr>
                <w:color w:val="000000" w:themeColor="text1"/>
              </w:rPr>
            </w:pPr>
            <w:r w:rsidRPr="00C104EC">
              <w:rPr>
                <w:color w:val="000000" w:themeColor="text1"/>
              </w:rPr>
              <w:t>5</w:t>
            </w:r>
          </w:p>
        </w:tc>
        <w:tc>
          <w:tcPr>
            <w:tcW w:w="2181" w:type="dxa"/>
          </w:tcPr>
          <w:p w14:paraId="31D669DF" w14:textId="77777777" w:rsidR="00BF5146" w:rsidRPr="00C104EC" w:rsidRDefault="00BF5146" w:rsidP="00740F70">
            <w:pPr>
              <w:rPr>
                <w:color w:val="000000" w:themeColor="text1"/>
              </w:rPr>
            </w:pPr>
            <w:r w:rsidRPr="00C104EC">
              <w:rPr>
                <w:color w:val="000000" w:themeColor="text1"/>
              </w:rPr>
              <w:t>500</w:t>
            </w:r>
          </w:p>
        </w:tc>
        <w:tc>
          <w:tcPr>
            <w:tcW w:w="1971" w:type="dxa"/>
          </w:tcPr>
          <w:p w14:paraId="09A86702" w14:textId="77777777" w:rsidR="00BF5146" w:rsidRPr="00C104EC" w:rsidRDefault="00BF5146" w:rsidP="00740F70">
            <w:pPr>
              <w:rPr>
                <w:color w:val="000000" w:themeColor="text1"/>
              </w:rPr>
            </w:pPr>
            <w:r w:rsidRPr="00C104EC">
              <w:rPr>
                <w:color w:val="000000" w:themeColor="text1"/>
              </w:rPr>
              <w:t>$0.86</w:t>
            </w:r>
          </w:p>
        </w:tc>
        <w:tc>
          <w:tcPr>
            <w:tcW w:w="1971" w:type="dxa"/>
          </w:tcPr>
          <w:p w14:paraId="1C8466C9" w14:textId="77777777" w:rsidR="00BF5146" w:rsidRPr="00C104EC" w:rsidRDefault="00BF5146" w:rsidP="00740F70">
            <w:pPr>
              <w:rPr>
                <w:color w:val="000000" w:themeColor="text1"/>
              </w:rPr>
            </w:pPr>
            <w:r w:rsidRPr="00C104EC">
              <w:rPr>
                <w:color w:val="000000" w:themeColor="text1"/>
              </w:rPr>
              <w:t>$430</w:t>
            </w:r>
          </w:p>
        </w:tc>
      </w:tr>
      <w:tr w:rsidR="00BF5146" w:rsidRPr="00C104EC" w14:paraId="2F452A36" w14:textId="77777777" w:rsidTr="00740F70">
        <w:tc>
          <w:tcPr>
            <w:tcW w:w="1307" w:type="dxa"/>
          </w:tcPr>
          <w:p w14:paraId="1283B528" w14:textId="77777777" w:rsidR="00BF5146" w:rsidRPr="00C104EC" w:rsidRDefault="00BF5146" w:rsidP="00740F70">
            <w:pPr>
              <w:rPr>
                <w:color w:val="000000" w:themeColor="text1"/>
              </w:rPr>
            </w:pPr>
            <w:r w:rsidRPr="00C104EC">
              <w:rPr>
                <w:color w:val="000000" w:themeColor="text1"/>
              </w:rPr>
              <w:t>Potatoes</w:t>
            </w:r>
          </w:p>
        </w:tc>
        <w:tc>
          <w:tcPr>
            <w:tcW w:w="1920" w:type="dxa"/>
          </w:tcPr>
          <w:p w14:paraId="61C977A7" w14:textId="77777777" w:rsidR="00BF5146" w:rsidRPr="00C104EC" w:rsidRDefault="00BF5146" w:rsidP="00740F70">
            <w:pPr>
              <w:rPr>
                <w:color w:val="000000" w:themeColor="text1"/>
              </w:rPr>
            </w:pPr>
            <w:r w:rsidRPr="00C104EC">
              <w:rPr>
                <w:color w:val="000000" w:themeColor="text1"/>
              </w:rPr>
              <w:t>4</w:t>
            </w:r>
          </w:p>
        </w:tc>
        <w:tc>
          <w:tcPr>
            <w:tcW w:w="2181" w:type="dxa"/>
          </w:tcPr>
          <w:p w14:paraId="09001D62" w14:textId="77777777" w:rsidR="00BF5146" w:rsidRPr="00C104EC" w:rsidRDefault="00BF5146" w:rsidP="00740F70">
            <w:pPr>
              <w:rPr>
                <w:color w:val="EE0000"/>
              </w:rPr>
            </w:pPr>
            <w:r w:rsidRPr="00C104EC">
              <w:rPr>
                <w:color w:val="EE0000"/>
              </w:rPr>
              <w:t>400</w:t>
            </w:r>
          </w:p>
        </w:tc>
        <w:tc>
          <w:tcPr>
            <w:tcW w:w="1971" w:type="dxa"/>
          </w:tcPr>
          <w:p w14:paraId="6473F8AA" w14:textId="77777777" w:rsidR="00BF5146" w:rsidRPr="00C104EC" w:rsidRDefault="00BF5146" w:rsidP="00740F70">
            <w:pPr>
              <w:rPr>
                <w:color w:val="000000" w:themeColor="text1"/>
              </w:rPr>
            </w:pPr>
            <w:r w:rsidRPr="00C104EC">
              <w:rPr>
                <w:color w:val="000000" w:themeColor="text1"/>
              </w:rPr>
              <w:t>$3.20</w:t>
            </w:r>
          </w:p>
        </w:tc>
        <w:tc>
          <w:tcPr>
            <w:tcW w:w="1971" w:type="dxa"/>
          </w:tcPr>
          <w:p w14:paraId="50177736" w14:textId="77777777" w:rsidR="00BF5146" w:rsidRPr="00C104EC" w:rsidRDefault="00BF5146" w:rsidP="00740F70">
            <w:pPr>
              <w:rPr>
                <w:color w:val="EE0000"/>
              </w:rPr>
            </w:pPr>
            <w:r>
              <w:rPr>
                <w:color w:val="EE0000"/>
              </w:rPr>
              <w:t>$</w:t>
            </w:r>
            <w:r w:rsidRPr="00C104EC">
              <w:rPr>
                <w:color w:val="EE0000"/>
              </w:rPr>
              <w:t>1</w:t>
            </w:r>
            <w:r>
              <w:rPr>
                <w:color w:val="EE0000"/>
              </w:rPr>
              <w:t>,</w:t>
            </w:r>
            <w:r w:rsidRPr="00C104EC">
              <w:rPr>
                <w:color w:val="EE0000"/>
              </w:rPr>
              <w:t>280</w:t>
            </w:r>
          </w:p>
        </w:tc>
      </w:tr>
      <w:tr w:rsidR="00BF5146" w:rsidRPr="00C104EC" w14:paraId="660DEB09" w14:textId="77777777" w:rsidTr="00740F70">
        <w:tc>
          <w:tcPr>
            <w:tcW w:w="1307" w:type="dxa"/>
          </w:tcPr>
          <w:p w14:paraId="0B711A0F" w14:textId="77777777" w:rsidR="00BF5146" w:rsidRPr="00C104EC" w:rsidRDefault="00BF5146" w:rsidP="00740F70">
            <w:pPr>
              <w:rPr>
                <w:color w:val="000000" w:themeColor="text1"/>
              </w:rPr>
            </w:pPr>
            <w:r w:rsidRPr="00C104EC">
              <w:rPr>
                <w:color w:val="000000" w:themeColor="text1"/>
              </w:rPr>
              <w:t>Carrots</w:t>
            </w:r>
          </w:p>
        </w:tc>
        <w:tc>
          <w:tcPr>
            <w:tcW w:w="1920" w:type="dxa"/>
          </w:tcPr>
          <w:p w14:paraId="0D016D05" w14:textId="77777777" w:rsidR="00BF5146" w:rsidRPr="00C104EC" w:rsidRDefault="00BF5146" w:rsidP="00740F70">
            <w:pPr>
              <w:rPr>
                <w:color w:val="000000" w:themeColor="text1"/>
              </w:rPr>
            </w:pPr>
            <w:r w:rsidRPr="00C104EC">
              <w:rPr>
                <w:color w:val="000000" w:themeColor="text1"/>
              </w:rPr>
              <w:t>16</w:t>
            </w:r>
          </w:p>
        </w:tc>
        <w:tc>
          <w:tcPr>
            <w:tcW w:w="2181" w:type="dxa"/>
          </w:tcPr>
          <w:p w14:paraId="0AC01BCE" w14:textId="77777777" w:rsidR="00BF5146" w:rsidRPr="00C104EC" w:rsidRDefault="00BF5146" w:rsidP="00740F70">
            <w:pPr>
              <w:rPr>
                <w:color w:val="EE0000"/>
              </w:rPr>
            </w:pPr>
            <w:r w:rsidRPr="00C104EC">
              <w:rPr>
                <w:color w:val="EE0000"/>
              </w:rPr>
              <w:t>1</w:t>
            </w:r>
            <w:r>
              <w:rPr>
                <w:color w:val="EE0000"/>
              </w:rPr>
              <w:t>,</w:t>
            </w:r>
            <w:r w:rsidRPr="00C104EC">
              <w:rPr>
                <w:color w:val="EE0000"/>
              </w:rPr>
              <w:t>600</w:t>
            </w:r>
          </w:p>
        </w:tc>
        <w:tc>
          <w:tcPr>
            <w:tcW w:w="1971" w:type="dxa"/>
          </w:tcPr>
          <w:p w14:paraId="06F77027" w14:textId="77777777" w:rsidR="00BF5146" w:rsidRPr="00C104EC" w:rsidRDefault="00BF5146" w:rsidP="00740F70">
            <w:pPr>
              <w:rPr>
                <w:color w:val="000000" w:themeColor="text1"/>
              </w:rPr>
            </w:pPr>
            <w:r w:rsidRPr="00C104EC">
              <w:rPr>
                <w:color w:val="000000" w:themeColor="text1"/>
              </w:rPr>
              <w:t>$0.20</w:t>
            </w:r>
          </w:p>
        </w:tc>
        <w:tc>
          <w:tcPr>
            <w:tcW w:w="1971" w:type="dxa"/>
          </w:tcPr>
          <w:p w14:paraId="5D963220" w14:textId="77777777" w:rsidR="00BF5146" w:rsidRPr="00C104EC" w:rsidRDefault="00BF5146" w:rsidP="00740F70">
            <w:pPr>
              <w:rPr>
                <w:color w:val="EE0000"/>
              </w:rPr>
            </w:pPr>
            <w:r>
              <w:rPr>
                <w:color w:val="EE0000"/>
              </w:rPr>
              <w:t>$</w:t>
            </w:r>
            <w:r w:rsidRPr="00C104EC">
              <w:rPr>
                <w:color w:val="EE0000"/>
              </w:rPr>
              <w:t>1</w:t>
            </w:r>
            <w:r>
              <w:rPr>
                <w:color w:val="EE0000"/>
              </w:rPr>
              <w:t>,</w:t>
            </w:r>
            <w:r w:rsidRPr="00C104EC">
              <w:rPr>
                <w:color w:val="EE0000"/>
              </w:rPr>
              <w:t>170</w:t>
            </w:r>
          </w:p>
        </w:tc>
      </w:tr>
      <w:tr w:rsidR="00BF5146" w:rsidRPr="00C104EC" w14:paraId="66671393" w14:textId="77777777" w:rsidTr="00740F70">
        <w:tc>
          <w:tcPr>
            <w:tcW w:w="1307" w:type="dxa"/>
          </w:tcPr>
          <w:p w14:paraId="3EFEAA50" w14:textId="77777777" w:rsidR="00BF5146" w:rsidRPr="00C104EC" w:rsidRDefault="00BF5146" w:rsidP="00740F70">
            <w:pPr>
              <w:rPr>
                <w:color w:val="000000" w:themeColor="text1"/>
              </w:rPr>
            </w:pPr>
            <w:r w:rsidRPr="00C104EC">
              <w:rPr>
                <w:color w:val="000000" w:themeColor="text1"/>
              </w:rPr>
              <w:t>Corn</w:t>
            </w:r>
          </w:p>
        </w:tc>
        <w:tc>
          <w:tcPr>
            <w:tcW w:w="1920" w:type="dxa"/>
          </w:tcPr>
          <w:p w14:paraId="4AD88412" w14:textId="77777777" w:rsidR="00BF5146" w:rsidRPr="00C104EC" w:rsidRDefault="00BF5146" w:rsidP="00740F70">
            <w:pPr>
              <w:rPr>
                <w:color w:val="000000" w:themeColor="text1"/>
              </w:rPr>
            </w:pPr>
            <w:r w:rsidRPr="00C104EC">
              <w:rPr>
                <w:color w:val="000000" w:themeColor="text1"/>
              </w:rPr>
              <w:t>6</w:t>
            </w:r>
          </w:p>
        </w:tc>
        <w:tc>
          <w:tcPr>
            <w:tcW w:w="2181" w:type="dxa"/>
          </w:tcPr>
          <w:p w14:paraId="6F4F8B8A" w14:textId="77777777" w:rsidR="00BF5146" w:rsidRPr="00C104EC" w:rsidRDefault="00BF5146" w:rsidP="00740F70">
            <w:pPr>
              <w:rPr>
                <w:color w:val="EE0000"/>
              </w:rPr>
            </w:pPr>
            <w:r w:rsidRPr="00C104EC">
              <w:rPr>
                <w:color w:val="EE0000"/>
              </w:rPr>
              <w:t>600</w:t>
            </w:r>
          </w:p>
        </w:tc>
        <w:tc>
          <w:tcPr>
            <w:tcW w:w="1971" w:type="dxa"/>
          </w:tcPr>
          <w:p w14:paraId="59A927A4" w14:textId="77777777" w:rsidR="00BF5146" w:rsidRPr="00C104EC" w:rsidRDefault="00BF5146" w:rsidP="00740F70">
            <w:pPr>
              <w:rPr>
                <w:color w:val="000000" w:themeColor="text1"/>
              </w:rPr>
            </w:pPr>
            <w:r w:rsidRPr="00C104EC">
              <w:rPr>
                <w:color w:val="000000" w:themeColor="text1"/>
              </w:rPr>
              <w:t>$0.33</w:t>
            </w:r>
          </w:p>
        </w:tc>
        <w:tc>
          <w:tcPr>
            <w:tcW w:w="1971" w:type="dxa"/>
          </w:tcPr>
          <w:p w14:paraId="496297D1" w14:textId="77777777" w:rsidR="00BF5146" w:rsidRPr="00C104EC" w:rsidRDefault="00BF5146" w:rsidP="00740F70">
            <w:pPr>
              <w:rPr>
                <w:color w:val="EE0000"/>
              </w:rPr>
            </w:pPr>
            <w:r>
              <w:rPr>
                <w:color w:val="EE0000"/>
              </w:rPr>
              <w:t>$</w:t>
            </w:r>
            <w:r w:rsidRPr="00C104EC">
              <w:rPr>
                <w:color w:val="EE0000"/>
              </w:rPr>
              <w:t>198</w:t>
            </w:r>
          </w:p>
        </w:tc>
      </w:tr>
      <w:tr w:rsidR="00BF5146" w:rsidRPr="00C104EC" w14:paraId="4C124BCC" w14:textId="77777777" w:rsidTr="00740F70">
        <w:tc>
          <w:tcPr>
            <w:tcW w:w="1307" w:type="dxa"/>
          </w:tcPr>
          <w:p w14:paraId="1B66E8C3" w14:textId="77777777" w:rsidR="00BF5146" w:rsidRPr="00C104EC" w:rsidRDefault="00BF5146" w:rsidP="00740F70">
            <w:pPr>
              <w:rPr>
                <w:color w:val="000000" w:themeColor="text1"/>
              </w:rPr>
            </w:pPr>
            <w:r w:rsidRPr="00C104EC">
              <w:rPr>
                <w:color w:val="000000" w:themeColor="text1"/>
              </w:rPr>
              <w:t>Tomatoes</w:t>
            </w:r>
          </w:p>
        </w:tc>
        <w:tc>
          <w:tcPr>
            <w:tcW w:w="1920" w:type="dxa"/>
          </w:tcPr>
          <w:p w14:paraId="55FC4C11" w14:textId="77777777" w:rsidR="00BF5146" w:rsidRPr="00C104EC" w:rsidRDefault="00BF5146" w:rsidP="00740F70">
            <w:pPr>
              <w:rPr>
                <w:color w:val="000000" w:themeColor="text1"/>
              </w:rPr>
            </w:pPr>
            <w:r w:rsidRPr="00C104EC">
              <w:rPr>
                <w:color w:val="000000" w:themeColor="text1"/>
              </w:rPr>
              <w:t>4</w:t>
            </w:r>
          </w:p>
        </w:tc>
        <w:tc>
          <w:tcPr>
            <w:tcW w:w="2181" w:type="dxa"/>
          </w:tcPr>
          <w:p w14:paraId="4AFF101A" w14:textId="77777777" w:rsidR="00BF5146" w:rsidRPr="00C104EC" w:rsidRDefault="00BF5146" w:rsidP="00740F70">
            <w:pPr>
              <w:rPr>
                <w:color w:val="EE0000"/>
              </w:rPr>
            </w:pPr>
            <w:r w:rsidRPr="00C104EC">
              <w:rPr>
                <w:color w:val="EE0000"/>
              </w:rPr>
              <w:t>400</w:t>
            </w:r>
          </w:p>
        </w:tc>
        <w:tc>
          <w:tcPr>
            <w:tcW w:w="1971" w:type="dxa"/>
          </w:tcPr>
          <w:p w14:paraId="36198CD0" w14:textId="77777777" w:rsidR="00BF5146" w:rsidRPr="00C104EC" w:rsidRDefault="00BF5146" w:rsidP="00740F70">
            <w:pPr>
              <w:rPr>
                <w:color w:val="000000" w:themeColor="text1"/>
              </w:rPr>
            </w:pPr>
            <w:r w:rsidRPr="00C104EC">
              <w:rPr>
                <w:color w:val="000000" w:themeColor="text1"/>
              </w:rPr>
              <w:t>$8.20</w:t>
            </w:r>
          </w:p>
        </w:tc>
        <w:tc>
          <w:tcPr>
            <w:tcW w:w="1971" w:type="dxa"/>
          </w:tcPr>
          <w:p w14:paraId="0D3BD976" w14:textId="77777777" w:rsidR="00BF5146" w:rsidRPr="00C104EC" w:rsidRDefault="00BF5146" w:rsidP="00740F70">
            <w:pPr>
              <w:rPr>
                <w:color w:val="EE0000"/>
              </w:rPr>
            </w:pPr>
            <w:r>
              <w:rPr>
                <w:color w:val="EE0000"/>
              </w:rPr>
              <w:t>$</w:t>
            </w:r>
            <w:r w:rsidRPr="00C104EC">
              <w:rPr>
                <w:color w:val="EE0000"/>
              </w:rPr>
              <w:t>3</w:t>
            </w:r>
            <w:r>
              <w:rPr>
                <w:color w:val="EE0000"/>
              </w:rPr>
              <w:t>,</w:t>
            </w:r>
            <w:r w:rsidRPr="00C104EC">
              <w:rPr>
                <w:color w:val="EE0000"/>
              </w:rPr>
              <w:t>280</w:t>
            </w:r>
          </w:p>
        </w:tc>
      </w:tr>
      <w:tr w:rsidR="00BF5146" w:rsidRPr="00C104EC" w14:paraId="0F037A7D" w14:textId="77777777" w:rsidTr="00740F70">
        <w:tc>
          <w:tcPr>
            <w:tcW w:w="1307" w:type="dxa"/>
          </w:tcPr>
          <w:p w14:paraId="74F2B955" w14:textId="77777777" w:rsidR="00BF5146" w:rsidRPr="00C104EC" w:rsidRDefault="00BF5146" w:rsidP="00740F70">
            <w:pPr>
              <w:rPr>
                <w:color w:val="000000" w:themeColor="text1"/>
              </w:rPr>
            </w:pPr>
            <w:r w:rsidRPr="00C104EC">
              <w:rPr>
                <w:color w:val="000000" w:themeColor="text1"/>
              </w:rPr>
              <w:t>Cucumbers</w:t>
            </w:r>
          </w:p>
        </w:tc>
        <w:tc>
          <w:tcPr>
            <w:tcW w:w="1920" w:type="dxa"/>
          </w:tcPr>
          <w:p w14:paraId="1EBCE51F" w14:textId="77777777" w:rsidR="00BF5146" w:rsidRPr="00C104EC" w:rsidRDefault="00BF5146" w:rsidP="00740F70">
            <w:pPr>
              <w:rPr>
                <w:color w:val="000000" w:themeColor="text1"/>
              </w:rPr>
            </w:pPr>
            <w:r w:rsidRPr="00C104EC">
              <w:rPr>
                <w:color w:val="000000" w:themeColor="text1"/>
              </w:rPr>
              <w:t>2</w:t>
            </w:r>
          </w:p>
        </w:tc>
        <w:tc>
          <w:tcPr>
            <w:tcW w:w="2181" w:type="dxa"/>
          </w:tcPr>
          <w:p w14:paraId="4FAE97D3" w14:textId="77777777" w:rsidR="00BF5146" w:rsidRPr="00C104EC" w:rsidRDefault="00BF5146" w:rsidP="00740F70">
            <w:pPr>
              <w:rPr>
                <w:color w:val="EE0000"/>
              </w:rPr>
            </w:pPr>
            <w:r w:rsidRPr="00C104EC">
              <w:rPr>
                <w:color w:val="EE0000"/>
              </w:rPr>
              <w:t>200</w:t>
            </w:r>
          </w:p>
        </w:tc>
        <w:tc>
          <w:tcPr>
            <w:tcW w:w="1971" w:type="dxa"/>
          </w:tcPr>
          <w:p w14:paraId="78035104" w14:textId="77777777" w:rsidR="00BF5146" w:rsidRPr="00C104EC" w:rsidRDefault="00BF5146" w:rsidP="00740F70">
            <w:pPr>
              <w:rPr>
                <w:color w:val="000000" w:themeColor="text1"/>
              </w:rPr>
            </w:pPr>
            <w:r w:rsidRPr="00C104EC">
              <w:rPr>
                <w:color w:val="000000" w:themeColor="text1"/>
              </w:rPr>
              <w:t>$11.28</w:t>
            </w:r>
          </w:p>
        </w:tc>
        <w:tc>
          <w:tcPr>
            <w:tcW w:w="1971" w:type="dxa"/>
          </w:tcPr>
          <w:p w14:paraId="3247FEB7" w14:textId="77777777" w:rsidR="00BF5146" w:rsidRPr="00C104EC" w:rsidRDefault="00BF5146" w:rsidP="00740F70">
            <w:pPr>
              <w:rPr>
                <w:color w:val="EE0000"/>
              </w:rPr>
            </w:pPr>
            <w:r>
              <w:rPr>
                <w:color w:val="EE0000"/>
              </w:rPr>
              <w:t>$</w:t>
            </w:r>
            <w:r w:rsidRPr="00C104EC">
              <w:rPr>
                <w:color w:val="EE0000"/>
              </w:rPr>
              <w:t>2</w:t>
            </w:r>
            <w:r>
              <w:rPr>
                <w:color w:val="EE0000"/>
              </w:rPr>
              <w:t>,</w:t>
            </w:r>
            <w:r w:rsidRPr="00C104EC">
              <w:rPr>
                <w:color w:val="EE0000"/>
              </w:rPr>
              <w:t>256</w:t>
            </w:r>
          </w:p>
        </w:tc>
      </w:tr>
    </w:tbl>
    <w:p w14:paraId="137ED63E" w14:textId="77777777" w:rsidR="00BF5146" w:rsidRDefault="00BF5146" w:rsidP="00BF5146">
      <w:pPr>
        <w:spacing w:after="0"/>
        <w:rPr>
          <w:color w:val="000000" w:themeColor="text1"/>
        </w:rPr>
      </w:pPr>
    </w:p>
    <w:p w14:paraId="03EDD148" w14:textId="77777777" w:rsidR="00BF5146" w:rsidRPr="00C104EC" w:rsidRDefault="00BF5146" w:rsidP="00BF5146">
      <w:pPr>
        <w:pBdr>
          <w:bottom w:val="single" w:sz="4" w:space="1" w:color="auto"/>
        </w:pBdr>
        <w:spacing w:after="0"/>
        <w:rPr>
          <w:color w:val="000000" w:themeColor="text1"/>
        </w:rPr>
      </w:pPr>
    </w:p>
    <w:p w14:paraId="558278F1" w14:textId="77777777" w:rsidR="00BF5146" w:rsidRDefault="00BF5146" w:rsidP="00BF5146">
      <w:pPr>
        <w:tabs>
          <w:tab w:val="left" w:pos="3045"/>
        </w:tabs>
        <w:spacing w:after="0" w:line="240" w:lineRule="auto"/>
      </w:pPr>
    </w:p>
    <w:p w14:paraId="0966A1D3" w14:textId="77777777" w:rsidR="00BF5146" w:rsidRDefault="00BF5146" w:rsidP="00BF5146">
      <w:pPr>
        <w:rPr>
          <w:rFonts w:asciiTheme="majorHAnsi" w:eastAsiaTheme="majorEastAsia" w:hAnsiTheme="majorHAnsi" w:cstheme="majorBidi"/>
          <w:spacing w:val="-10"/>
          <w:kern w:val="28"/>
          <w:sz w:val="56"/>
          <w:szCs w:val="56"/>
        </w:rPr>
      </w:pPr>
      <w:r>
        <w:br w:type="page"/>
      </w:r>
    </w:p>
    <w:p w14:paraId="415AE130" w14:textId="77777777" w:rsidR="00BF5146" w:rsidRDefault="00BF5146" w:rsidP="00BF5146">
      <w:pPr>
        <w:pStyle w:val="Title"/>
        <w:spacing w:after="0"/>
      </w:pPr>
      <w:r>
        <w:lastRenderedPageBreak/>
        <w:t>Agents of STEM: Resources</w:t>
      </w:r>
    </w:p>
    <w:p w14:paraId="567DB77E" w14:textId="77777777" w:rsidR="00BF5146" w:rsidRDefault="00BF5146" w:rsidP="00BF5146">
      <w:pPr>
        <w:spacing w:after="0" w:line="240" w:lineRule="auto"/>
        <w:rPr>
          <w:i/>
          <w:iCs/>
        </w:rPr>
      </w:pPr>
    </w:p>
    <w:p w14:paraId="2FF53A6F" w14:textId="77777777" w:rsidR="00BF5146" w:rsidRDefault="00BF5146" w:rsidP="00BF5146">
      <w:pPr>
        <w:spacing w:after="0" w:line="240" w:lineRule="auto"/>
      </w:pPr>
      <w:r w:rsidRPr="00762FC5">
        <w:t xml:space="preserve">Want to explore more? These </w:t>
      </w:r>
      <w:r>
        <w:t xml:space="preserve">4-H resources, </w:t>
      </w:r>
      <w:r w:rsidRPr="00762FC5">
        <w:t>books and websites are great opportunities to take the STEM learning further!</w:t>
      </w:r>
    </w:p>
    <w:p w14:paraId="6DCF901C" w14:textId="77777777" w:rsidR="00BF5146" w:rsidRDefault="00BF5146" w:rsidP="00BF5146">
      <w:pPr>
        <w:spacing w:after="0" w:line="240" w:lineRule="auto"/>
      </w:pPr>
    </w:p>
    <w:p w14:paraId="4ED86F91" w14:textId="77777777" w:rsidR="00BF5146" w:rsidRPr="00DD4F17" w:rsidRDefault="00BF5146" w:rsidP="00BF5146">
      <w:pPr>
        <w:spacing w:after="0" w:line="240" w:lineRule="auto"/>
        <w:rPr>
          <w:b/>
          <w:bCs/>
        </w:rPr>
      </w:pPr>
      <w:r w:rsidRPr="00DD4F17">
        <w:rPr>
          <w:b/>
          <w:bCs/>
        </w:rPr>
        <w:t>4-H Resources:</w:t>
      </w:r>
    </w:p>
    <w:p w14:paraId="603CEF02" w14:textId="77777777" w:rsidR="00BF5146" w:rsidRDefault="00BF5146" w:rsidP="00BF5146">
      <w:pPr>
        <w:pStyle w:val="ListParagraph"/>
        <w:numPr>
          <w:ilvl w:val="0"/>
          <w:numId w:val="18"/>
        </w:numPr>
        <w:spacing w:after="0" w:line="240" w:lineRule="auto"/>
      </w:pPr>
      <w:r>
        <w:t xml:space="preserve">Supporting the Creative and Critical Thinking Skills of Youth </w:t>
      </w:r>
      <w:hyperlink r:id="rId17" w:history="1">
        <w:r w:rsidRPr="00246379">
          <w:rPr>
            <w:rStyle w:val="Hyperlink"/>
          </w:rPr>
          <w:t>https://4-h-canada.ca/wp-content/uploads/2024/02/supporting-the-creative-and-critical-thinking-skills-of-youth.pdf</w:t>
        </w:r>
      </w:hyperlink>
    </w:p>
    <w:p w14:paraId="1CA9F7B2" w14:textId="77777777" w:rsidR="00BF5146" w:rsidRDefault="00BF5146" w:rsidP="00BF5146">
      <w:pPr>
        <w:pStyle w:val="ListParagraph"/>
        <w:numPr>
          <w:ilvl w:val="0"/>
          <w:numId w:val="18"/>
        </w:numPr>
        <w:spacing w:after="0" w:line="240" w:lineRule="auto"/>
      </w:pPr>
      <w:r>
        <w:t xml:space="preserve">Supporting the Development of STEM Skills in Youth </w:t>
      </w:r>
      <w:hyperlink r:id="rId18" w:history="1">
        <w:r w:rsidRPr="00392FC3">
          <w:rPr>
            <w:rStyle w:val="Hyperlink"/>
          </w:rPr>
          <w:t>https://4-h-canada.ca/wp-content/uploads/2024/02/Supporting-the-Development-of-STEM-EN-web.pdf</w:t>
        </w:r>
      </w:hyperlink>
    </w:p>
    <w:p w14:paraId="3F902495" w14:textId="77777777" w:rsidR="00BF5146" w:rsidRDefault="00BF5146" w:rsidP="00BF5146">
      <w:pPr>
        <w:pStyle w:val="ListParagraph"/>
        <w:numPr>
          <w:ilvl w:val="0"/>
          <w:numId w:val="18"/>
        </w:numPr>
        <w:spacing w:after="0" w:line="240" w:lineRule="auto"/>
      </w:pPr>
      <w:r>
        <w:t xml:space="preserve">Making a Splash </w:t>
      </w:r>
      <w:hyperlink r:id="rId19" w:history="1">
        <w:r w:rsidRPr="00954D6D">
          <w:rPr>
            <w:rStyle w:val="Hyperlink"/>
          </w:rPr>
          <w:t>https://national-canada.files.svdcdn.com/production/images/making-a-splash-activity-book.pdf</w:t>
        </w:r>
      </w:hyperlink>
    </w:p>
    <w:p w14:paraId="17D83575" w14:textId="77777777" w:rsidR="00BF5146" w:rsidRDefault="00BF5146" w:rsidP="00BF5146">
      <w:pPr>
        <w:pStyle w:val="ListParagraph"/>
        <w:numPr>
          <w:ilvl w:val="0"/>
          <w:numId w:val="18"/>
        </w:numPr>
        <w:spacing w:after="0" w:line="240" w:lineRule="auto"/>
      </w:pPr>
      <w:r>
        <w:t xml:space="preserve">Food for Thought </w:t>
      </w:r>
      <w:hyperlink r:id="rId20" w:history="1">
        <w:r w:rsidRPr="00954D6D">
          <w:rPr>
            <w:rStyle w:val="Hyperlink"/>
          </w:rPr>
          <w:t>https://national-canada.files.svdcdn.com/production/images/Food-For-Thought-Activity-Book_EN.pdf</w:t>
        </w:r>
      </w:hyperlink>
    </w:p>
    <w:p w14:paraId="5C878E5D" w14:textId="77777777" w:rsidR="00BF5146" w:rsidRDefault="00BF5146" w:rsidP="00BF5146">
      <w:pPr>
        <w:pStyle w:val="ListParagraph"/>
        <w:numPr>
          <w:ilvl w:val="0"/>
          <w:numId w:val="18"/>
        </w:numPr>
        <w:spacing w:after="0" w:line="240" w:lineRule="auto"/>
      </w:pPr>
      <w:r>
        <w:t xml:space="preserve">Powered Up </w:t>
      </w:r>
      <w:hyperlink r:id="rId21" w:history="1">
        <w:r w:rsidRPr="00954D6D">
          <w:rPr>
            <w:rStyle w:val="Hyperlink"/>
          </w:rPr>
          <w:t>https://national-canada.files.svdcdn.com/production/images/powered-up-activity-book.pdf</w:t>
        </w:r>
      </w:hyperlink>
    </w:p>
    <w:p w14:paraId="576D5CDA" w14:textId="77777777" w:rsidR="00BF5146" w:rsidRDefault="00BF5146" w:rsidP="00BF5146">
      <w:pPr>
        <w:pStyle w:val="ListParagraph"/>
        <w:numPr>
          <w:ilvl w:val="0"/>
          <w:numId w:val="18"/>
        </w:numPr>
        <w:spacing w:after="0" w:line="240" w:lineRule="auto"/>
      </w:pPr>
      <w:r>
        <w:t xml:space="preserve">Dig into Soil </w:t>
      </w:r>
      <w:hyperlink r:id="rId22" w:history="1">
        <w:r w:rsidRPr="00954D6D">
          <w:rPr>
            <w:rStyle w:val="Hyperlink"/>
          </w:rPr>
          <w:t>https://national-canada.files.svdcdn.com/production/images/digintosoil-activitybook-en.pdf</w:t>
        </w:r>
      </w:hyperlink>
    </w:p>
    <w:p w14:paraId="198FF396" w14:textId="77777777" w:rsidR="00BF5146" w:rsidRPr="00762FC5" w:rsidRDefault="00BF5146" w:rsidP="00BF5146">
      <w:pPr>
        <w:spacing w:after="0" w:line="240" w:lineRule="auto"/>
      </w:pPr>
    </w:p>
    <w:p w14:paraId="4280738B" w14:textId="77777777" w:rsidR="00BF5146" w:rsidRPr="007563E4" w:rsidRDefault="00BF5146" w:rsidP="00BF5146">
      <w:pPr>
        <w:spacing w:after="0" w:line="240" w:lineRule="auto"/>
        <w:rPr>
          <w:b/>
          <w:bCs/>
        </w:rPr>
      </w:pPr>
      <w:r w:rsidRPr="007563E4">
        <w:rPr>
          <w:b/>
          <w:bCs/>
        </w:rPr>
        <w:t>Books:</w:t>
      </w:r>
    </w:p>
    <w:p w14:paraId="54DD8239" w14:textId="77777777" w:rsidR="00BF5146" w:rsidRDefault="00BF5146" w:rsidP="00BF5146">
      <w:pPr>
        <w:pStyle w:val="ListParagraph"/>
        <w:numPr>
          <w:ilvl w:val="0"/>
          <w:numId w:val="12"/>
        </w:numPr>
        <w:spacing w:after="0" w:line="240" w:lineRule="auto"/>
      </w:pPr>
      <w:r w:rsidRPr="00262098">
        <w:rPr>
          <w:i/>
          <w:iCs/>
        </w:rPr>
        <w:t>Awesome Chemistry Experiments for Kids,</w:t>
      </w:r>
      <w:r>
        <w:t xml:space="preserve"> by Adrian Dingle (Rockridge Press, Emeryville CA, 2021)</w:t>
      </w:r>
    </w:p>
    <w:p w14:paraId="50D99FAB" w14:textId="77777777" w:rsidR="00BF5146" w:rsidRDefault="00BF5146" w:rsidP="00BF5146">
      <w:pPr>
        <w:pStyle w:val="ListParagraph"/>
        <w:numPr>
          <w:ilvl w:val="0"/>
          <w:numId w:val="12"/>
        </w:numPr>
        <w:spacing w:after="0" w:line="240" w:lineRule="auto"/>
      </w:pPr>
      <w:r w:rsidRPr="00262098">
        <w:rPr>
          <w:i/>
          <w:iCs/>
        </w:rPr>
        <w:t xml:space="preserve">Awesome Physics Experiments for Kids, </w:t>
      </w:r>
      <w:r>
        <w:t>by Erica L Colon PhD, (Rockridge Press, Emeryville CA, 2019)</w:t>
      </w:r>
    </w:p>
    <w:p w14:paraId="47CF5097" w14:textId="77777777" w:rsidR="00BF5146" w:rsidRDefault="00BF5146" w:rsidP="00BF5146">
      <w:pPr>
        <w:pStyle w:val="ListParagraph"/>
        <w:numPr>
          <w:ilvl w:val="0"/>
          <w:numId w:val="12"/>
        </w:numPr>
        <w:spacing w:after="0" w:line="240" w:lineRule="auto"/>
      </w:pPr>
      <w:r w:rsidRPr="00262098">
        <w:rPr>
          <w:i/>
          <w:iCs/>
        </w:rPr>
        <w:t>Home Activity Lab,</w:t>
      </w:r>
      <w:r>
        <w:t xml:space="preserve"> by Hack Challoner (DK &amp; Smithsonian, New York NY, 2024)</w:t>
      </w:r>
    </w:p>
    <w:p w14:paraId="77539927" w14:textId="77777777" w:rsidR="00BF5146" w:rsidRDefault="00BF5146" w:rsidP="00BF5146">
      <w:pPr>
        <w:pStyle w:val="ListParagraph"/>
        <w:numPr>
          <w:ilvl w:val="0"/>
          <w:numId w:val="12"/>
        </w:numPr>
        <w:spacing w:after="0" w:line="240" w:lineRule="auto"/>
      </w:pPr>
      <w:r w:rsidRPr="00262098">
        <w:rPr>
          <w:i/>
          <w:iCs/>
        </w:rPr>
        <w:t>Make This! Building, Thinking and Tinkering Projects for the Amazing Maker in You,</w:t>
      </w:r>
      <w:r>
        <w:t xml:space="preserve"> by Ella Schwartz (National Geographic Kids, Washington DC, 2019)</w:t>
      </w:r>
    </w:p>
    <w:p w14:paraId="5D276760" w14:textId="77777777" w:rsidR="00BF5146" w:rsidRDefault="00BF5146" w:rsidP="00BF5146">
      <w:pPr>
        <w:pStyle w:val="ListParagraph"/>
        <w:numPr>
          <w:ilvl w:val="0"/>
          <w:numId w:val="12"/>
        </w:numPr>
        <w:spacing w:after="0" w:line="240" w:lineRule="auto"/>
      </w:pPr>
      <w:r w:rsidRPr="00262098">
        <w:rPr>
          <w:i/>
          <w:iCs/>
        </w:rPr>
        <w:t>Maker Comics: Build a Robot,</w:t>
      </w:r>
      <w:r>
        <w:t xml:space="preserve"> by Colleen AF Venable (First Second, New York NY, 2021)</w:t>
      </w:r>
    </w:p>
    <w:p w14:paraId="4BB5B19B" w14:textId="77777777" w:rsidR="00BF5146" w:rsidRDefault="00BF5146" w:rsidP="00BF5146">
      <w:pPr>
        <w:pStyle w:val="ListParagraph"/>
        <w:numPr>
          <w:ilvl w:val="0"/>
          <w:numId w:val="12"/>
        </w:numPr>
        <w:spacing w:after="0" w:line="240" w:lineRule="auto"/>
      </w:pPr>
      <w:r w:rsidRPr="00262098">
        <w:rPr>
          <w:i/>
          <w:iCs/>
        </w:rPr>
        <w:t>Maker Comics: Conduct a Science Experiment</w:t>
      </w:r>
      <w:r>
        <w:rPr>
          <w:i/>
          <w:iCs/>
        </w:rPr>
        <w:t>,</w:t>
      </w:r>
      <w:r>
        <w:t xml:space="preserve"> by Der-Shing Helmer (First Second, New York NY, 2021)</w:t>
      </w:r>
    </w:p>
    <w:p w14:paraId="146B5816" w14:textId="77777777" w:rsidR="00BF5146" w:rsidRDefault="00BF5146" w:rsidP="00BF5146">
      <w:pPr>
        <w:pStyle w:val="ListParagraph"/>
        <w:numPr>
          <w:ilvl w:val="0"/>
          <w:numId w:val="12"/>
        </w:numPr>
        <w:spacing w:after="0" w:line="240" w:lineRule="auto"/>
      </w:pPr>
      <w:r w:rsidRPr="00262098">
        <w:rPr>
          <w:i/>
          <w:iCs/>
        </w:rPr>
        <w:t>Solve This! Wild and Wacky Challenges for the Genius Engineer in You</w:t>
      </w:r>
      <w:r>
        <w:t>, by Joan Marie Galat (National Geographic Kids, Washington DC, 2018)</w:t>
      </w:r>
    </w:p>
    <w:p w14:paraId="751EF01F" w14:textId="77777777" w:rsidR="00BF5146" w:rsidRDefault="00BF5146" w:rsidP="00BF5146">
      <w:pPr>
        <w:pStyle w:val="ListParagraph"/>
        <w:numPr>
          <w:ilvl w:val="0"/>
          <w:numId w:val="12"/>
        </w:numPr>
        <w:spacing w:after="0" w:line="240" w:lineRule="auto"/>
      </w:pPr>
      <w:r w:rsidRPr="00262098">
        <w:rPr>
          <w:i/>
          <w:iCs/>
        </w:rPr>
        <w:t>Stay Curious and Keep Exploring: Next Level,</w:t>
      </w:r>
      <w:r>
        <w:t xml:space="preserve"> by Amily Calandrelli (Chronicle Books, San Franscico CA, 2024)</w:t>
      </w:r>
    </w:p>
    <w:p w14:paraId="3EEED4F1" w14:textId="77777777" w:rsidR="00BF5146" w:rsidRDefault="00BF5146" w:rsidP="00BF5146">
      <w:pPr>
        <w:pStyle w:val="ListParagraph"/>
        <w:numPr>
          <w:ilvl w:val="0"/>
          <w:numId w:val="12"/>
        </w:numPr>
        <w:spacing w:after="0" w:line="240" w:lineRule="auto"/>
      </w:pPr>
      <w:r w:rsidRPr="00262098">
        <w:rPr>
          <w:i/>
          <w:iCs/>
        </w:rPr>
        <w:t>Superpower? The Wearable-Tech Revolution,</w:t>
      </w:r>
      <w:r>
        <w:t xml:space="preserve"> by Elaine Kachala (Orca Book Publishers, Canada, 2022)</w:t>
      </w:r>
    </w:p>
    <w:p w14:paraId="6B6BE8CE" w14:textId="77777777" w:rsidR="00BF5146" w:rsidRDefault="00BF5146" w:rsidP="00BF5146">
      <w:pPr>
        <w:pStyle w:val="ListParagraph"/>
        <w:numPr>
          <w:ilvl w:val="0"/>
          <w:numId w:val="12"/>
        </w:numPr>
        <w:spacing w:after="0" w:line="240" w:lineRule="auto"/>
      </w:pPr>
      <w:r w:rsidRPr="00262098">
        <w:rPr>
          <w:i/>
          <w:iCs/>
        </w:rPr>
        <w:t>Try This! Extreme,</w:t>
      </w:r>
      <w:r>
        <w:t xml:space="preserve"> by Karen Romano Young (National Geographic Kids, Washington DC, 2017)</w:t>
      </w:r>
    </w:p>
    <w:p w14:paraId="25CF1D13" w14:textId="77777777" w:rsidR="00BF5146" w:rsidRDefault="00BF5146" w:rsidP="00BF5146">
      <w:pPr>
        <w:spacing w:after="0" w:line="240" w:lineRule="auto"/>
      </w:pPr>
    </w:p>
    <w:p w14:paraId="159B2DA8" w14:textId="77777777" w:rsidR="00BF5146" w:rsidRPr="007563E4" w:rsidRDefault="00BF5146" w:rsidP="00BF5146">
      <w:pPr>
        <w:spacing w:after="0" w:line="240" w:lineRule="auto"/>
        <w:rPr>
          <w:b/>
          <w:bCs/>
        </w:rPr>
      </w:pPr>
      <w:r w:rsidRPr="007563E4">
        <w:rPr>
          <w:b/>
          <w:bCs/>
        </w:rPr>
        <w:lastRenderedPageBreak/>
        <w:t>Websites</w:t>
      </w:r>
    </w:p>
    <w:p w14:paraId="7D335201" w14:textId="77777777" w:rsidR="00BF5146" w:rsidRDefault="00BF5146" w:rsidP="00BF5146">
      <w:pPr>
        <w:pStyle w:val="ListParagraph"/>
        <w:numPr>
          <w:ilvl w:val="0"/>
          <w:numId w:val="13"/>
        </w:numPr>
        <w:spacing w:after="0" w:line="240" w:lineRule="auto"/>
      </w:pPr>
      <w:r>
        <w:t xml:space="preserve">Act for Youth Open-Ended Questions </w:t>
      </w:r>
      <w:hyperlink r:id="rId23" w:history="1">
        <w:r w:rsidRPr="00F04AC0">
          <w:rPr>
            <w:rStyle w:val="Hyperlink"/>
          </w:rPr>
          <w:t>https://actforyouth.org/resources/pyd/pyd_4-3_open-ended.pdf</w:t>
        </w:r>
      </w:hyperlink>
    </w:p>
    <w:p w14:paraId="34DDF79C" w14:textId="77777777" w:rsidR="00BF5146" w:rsidRDefault="00BF5146" w:rsidP="00BF5146">
      <w:pPr>
        <w:pStyle w:val="ListParagraph"/>
        <w:numPr>
          <w:ilvl w:val="0"/>
          <w:numId w:val="13"/>
        </w:numPr>
        <w:spacing w:after="0" w:line="240" w:lineRule="auto"/>
      </w:pPr>
      <w:r w:rsidRPr="00B01163">
        <w:t>Agriculture in the Classroom Canada (AITC-C)</w:t>
      </w:r>
      <w:r>
        <w:t xml:space="preserve"> </w:t>
      </w:r>
      <w:hyperlink r:id="rId24" w:history="1">
        <w:r w:rsidRPr="002B3217">
          <w:rPr>
            <w:rStyle w:val="Hyperlink"/>
          </w:rPr>
          <w:t>https://aitc-canada.ca/en-ca/</w:t>
        </w:r>
      </w:hyperlink>
    </w:p>
    <w:p w14:paraId="4270F044" w14:textId="77777777" w:rsidR="00BF5146" w:rsidRDefault="00BF5146" w:rsidP="00BF5146">
      <w:pPr>
        <w:pStyle w:val="ListParagraph"/>
        <w:numPr>
          <w:ilvl w:val="0"/>
          <w:numId w:val="13"/>
        </w:numPr>
        <w:spacing w:after="0" w:line="240" w:lineRule="auto"/>
      </w:pPr>
      <w:r w:rsidRPr="00B01163">
        <w:t>Amazing Invention: This Drone will Change Everything</w:t>
      </w:r>
      <w:r>
        <w:t>, Mark Rober</w:t>
      </w:r>
      <w:r w:rsidRPr="00B01163">
        <w:t xml:space="preserve"> </w:t>
      </w:r>
      <w:hyperlink r:id="rId25" w:history="1">
        <w:r w:rsidRPr="002B3217">
          <w:rPr>
            <w:rStyle w:val="Hyperlink"/>
          </w:rPr>
          <w:t>https://youtu.be/DOWDNBu9DkU?si=BNMLw-D-eXuQ8Yhs</w:t>
        </w:r>
      </w:hyperlink>
    </w:p>
    <w:p w14:paraId="01BE3D52" w14:textId="77777777" w:rsidR="00BF5146" w:rsidRDefault="00BF5146" w:rsidP="00BF5146">
      <w:pPr>
        <w:pStyle w:val="ListParagraph"/>
        <w:numPr>
          <w:ilvl w:val="0"/>
          <w:numId w:val="13"/>
        </w:numPr>
        <w:spacing w:after="0" w:line="240" w:lineRule="auto"/>
      </w:pPr>
      <w:proofErr w:type="spellStart"/>
      <w:r w:rsidRPr="00B01163">
        <w:t>CrunchLabs</w:t>
      </w:r>
      <w:proofErr w:type="spellEnd"/>
      <w:r>
        <w:t xml:space="preserve"> </w:t>
      </w:r>
      <w:hyperlink r:id="rId26" w:history="1">
        <w:r w:rsidRPr="002B3217">
          <w:rPr>
            <w:rStyle w:val="Hyperlink"/>
          </w:rPr>
          <w:t>https://www.youtube.com/@CrunchLabs/featured</w:t>
        </w:r>
      </w:hyperlink>
    </w:p>
    <w:p w14:paraId="7A431361" w14:textId="77777777" w:rsidR="00BF5146" w:rsidRDefault="00BF5146" w:rsidP="00BF5146">
      <w:pPr>
        <w:pStyle w:val="ListParagraph"/>
        <w:numPr>
          <w:ilvl w:val="0"/>
          <w:numId w:val="13"/>
        </w:numPr>
        <w:spacing w:after="0" w:line="240" w:lineRule="auto"/>
      </w:pPr>
      <w:r w:rsidRPr="00B01163">
        <w:t>Education.com</w:t>
      </w:r>
      <w:r>
        <w:t xml:space="preserve"> </w:t>
      </w:r>
      <w:hyperlink r:id="rId27" w:history="1">
        <w:r w:rsidRPr="00392FC3">
          <w:rPr>
            <w:rStyle w:val="Hyperlink"/>
          </w:rPr>
          <w:t>https://www.education.com</w:t>
        </w:r>
      </w:hyperlink>
    </w:p>
    <w:p w14:paraId="7A4B70F7" w14:textId="77777777" w:rsidR="00BF5146" w:rsidRDefault="00BF5146" w:rsidP="00BF5146">
      <w:pPr>
        <w:pStyle w:val="ListParagraph"/>
        <w:numPr>
          <w:ilvl w:val="0"/>
          <w:numId w:val="13"/>
        </w:numPr>
        <w:spacing w:after="0" w:line="240" w:lineRule="auto"/>
      </w:pPr>
      <w:r w:rsidRPr="00B01163">
        <w:t>Good in Every Grain</w:t>
      </w:r>
      <w:r>
        <w:t xml:space="preserve"> </w:t>
      </w:r>
      <w:hyperlink r:id="rId28" w:history="1">
        <w:r w:rsidRPr="00AD2FFF">
          <w:rPr>
            <w:rStyle w:val="Hyperlink"/>
          </w:rPr>
          <w:t>https://goodineverygrain.ca/</w:t>
        </w:r>
      </w:hyperlink>
    </w:p>
    <w:p w14:paraId="3B39A6E5" w14:textId="77777777" w:rsidR="00BF5146" w:rsidRPr="00E725EF" w:rsidRDefault="00BF5146" w:rsidP="00BF5146">
      <w:pPr>
        <w:pStyle w:val="ListParagraph"/>
        <w:numPr>
          <w:ilvl w:val="0"/>
          <w:numId w:val="13"/>
        </w:numPr>
        <w:spacing w:after="0" w:line="240" w:lineRule="auto"/>
      </w:pPr>
      <w:r>
        <w:t>How</w:t>
      </w:r>
      <w:r w:rsidRPr="00E725EF">
        <w:t xml:space="preserve"> to reuse the lemons to make invisible ink: </w:t>
      </w:r>
      <w:hyperlink r:id="rId29" w:history="1">
        <w:r w:rsidRPr="00E725EF">
          <w:rPr>
            <w:rStyle w:val="Hyperlink"/>
            <w:rFonts w:cs="Helvetica"/>
            <w:kern w:val="0"/>
            <w:lang w:val="en-US"/>
          </w:rPr>
          <w:t>https://www.education.com/science-fair/article/invisible-ink-oxidation/Invisibleink/</w:t>
        </w:r>
      </w:hyperlink>
    </w:p>
    <w:p w14:paraId="2DC48013" w14:textId="77777777" w:rsidR="00BF5146" w:rsidRDefault="00BF5146" w:rsidP="00BF5146">
      <w:pPr>
        <w:pStyle w:val="ListParagraph"/>
        <w:numPr>
          <w:ilvl w:val="0"/>
          <w:numId w:val="13"/>
        </w:numPr>
        <w:spacing w:after="0" w:line="240" w:lineRule="auto"/>
      </w:pPr>
      <w:r w:rsidRPr="00B01163">
        <w:t>Khan Academy</w:t>
      </w:r>
      <w:r>
        <w:t xml:space="preserve"> </w:t>
      </w:r>
      <w:hyperlink r:id="rId30" w:history="1">
        <w:r w:rsidRPr="00AD2FFF">
          <w:rPr>
            <w:rStyle w:val="Hyperlink"/>
          </w:rPr>
          <w:t>https://www.khanacademy.org/</w:t>
        </w:r>
      </w:hyperlink>
    </w:p>
    <w:p w14:paraId="66722D6B" w14:textId="77777777" w:rsidR="00BF5146" w:rsidRPr="00AD2FFF" w:rsidRDefault="00BF5146" w:rsidP="00BF5146">
      <w:pPr>
        <w:pStyle w:val="ListParagraph"/>
        <w:numPr>
          <w:ilvl w:val="0"/>
          <w:numId w:val="13"/>
        </w:numPr>
        <w:spacing w:after="0" w:line="240" w:lineRule="auto"/>
        <w:rPr>
          <w:rStyle w:val="Hyperlink"/>
        </w:rPr>
      </w:pPr>
      <w:r>
        <w:t xml:space="preserve">Let’s Talk Science, STEM at Home </w:t>
      </w:r>
      <w:r>
        <w:fldChar w:fldCharType="begin"/>
      </w:r>
      <w:r>
        <w:instrText>HYPERLINK "https://letstalkscience.ca/topic/stem-at-home%20%208.My%20STEM%20Space%20https:/youthscience.ca/"</w:instrText>
      </w:r>
      <w:r>
        <w:fldChar w:fldCharType="separate"/>
      </w:r>
      <w:r w:rsidRPr="00AD2FFF">
        <w:rPr>
          <w:rStyle w:val="Hyperlink"/>
        </w:rPr>
        <w:t>https://letstalkscience.ca/topic/stem-at-home</w:t>
      </w:r>
    </w:p>
    <w:p w14:paraId="45455DE1" w14:textId="77777777" w:rsidR="00BF5146" w:rsidRDefault="00BF5146" w:rsidP="00BF5146">
      <w:pPr>
        <w:pStyle w:val="ListParagraph"/>
        <w:numPr>
          <w:ilvl w:val="0"/>
          <w:numId w:val="13"/>
        </w:numPr>
        <w:spacing w:after="0" w:line="240" w:lineRule="auto"/>
      </w:pPr>
      <w:r w:rsidRPr="00AD2FFF">
        <w:rPr>
          <w:rStyle w:val="Hyperlink"/>
        </w:rPr>
        <w:t>My STEM Space https://youthscience.ca/</w:t>
      </w:r>
      <w:r>
        <w:fldChar w:fldCharType="end"/>
      </w:r>
    </w:p>
    <w:p w14:paraId="112F4BD2" w14:textId="77777777" w:rsidR="00BF5146" w:rsidRDefault="00BF5146" w:rsidP="00BF5146">
      <w:pPr>
        <w:pStyle w:val="ListParagraph"/>
        <w:numPr>
          <w:ilvl w:val="0"/>
          <w:numId w:val="13"/>
        </w:numPr>
        <w:spacing w:after="0" w:line="240" w:lineRule="auto"/>
      </w:pPr>
      <w:r>
        <w:t xml:space="preserve">National Inventors Hall of Fame, </w:t>
      </w:r>
      <w:r w:rsidRPr="00B01163">
        <w:t>STEM Resources for Educators</w:t>
      </w:r>
      <w:r>
        <w:t xml:space="preserve"> </w:t>
      </w:r>
      <w:hyperlink r:id="rId31" w:history="1">
        <w:r w:rsidRPr="00AD2FFF">
          <w:rPr>
            <w:rStyle w:val="Hyperlink"/>
          </w:rPr>
          <w:t>https://www.invent.org/educators/resources</w:t>
        </w:r>
      </w:hyperlink>
    </w:p>
    <w:p w14:paraId="5E7C6AEA" w14:textId="77777777" w:rsidR="00BF5146" w:rsidRPr="00A244F4" w:rsidRDefault="00BF5146" w:rsidP="00BF5146">
      <w:pPr>
        <w:pStyle w:val="ListParagraph"/>
        <w:numPr>
          <w:ilvl w:val="0"/>
          <w:numId w:val="13"/>
        </w:numPr>
        <w:spacing w:after="0" w:line="240" w:lineRule="auto"/>
        <w:rPr>
          <w:lang w:val="fr-FR"/>
        </w:rPr>
      </w:pPr>
      <w:r w:rsidRPr="00A244F4">
        <w:rPr>
          <w:lang w:val="fr-FR"/>
        </w:rPr>
        <w:t xml:space="preserve">Ontario Science Centre </w:t>
      </w:r>
      <w:r>
        <w:fldChar w:fldCharType="begin"/>
      </w:r>
      <w:r w:rsidRPr="004D1D60">
        <w:rPr>
          <w:lang w:val="fr-FR"/>
          <w:rPrChange w:id="10" w:author="Leslie Noble" w:date="2025-09-23T10:32:00Z" w16du:dateUtc="2025-09-23T14:32:00Z">
            <w:rPr/>
          </w:rPrChange>
        </w:rPr>
        <w:instrText>HYPERLINK "https://www.ontariosciencecentre.ca/teachers-plus-students/teacher-resources/stem-education-toolkit"</w:instrText>
      </w:r>
      <w:r>
        <w:fldChar w:fldCharType="separate"/>
      </w:r>
      <w:r w:rsidRPr="00A244F4">
        <w:rPr>
          <w:rStyle w:val="Hyperlink"/>
          <w:lang w:val="fr-FR"/>
        </w:rPr>
        <w:t>https://www.ontariosciencecentre.ca/teachers-plus-students/teacher-resources/stem-education-toolkit</w:t>
      </w:r>
      <w:r>
        <w:fldChar w:fldCharType="end"/>
      </w:r>
    </w:p>
    <w:p w14:paraId="661E729D" w14:textId="77777777" w:rsidR="00BF5146" w:rsidRDefault="00BF5146" w:rsidP="00BF5146">
      <w:pPr>
        <w:pStyle w:val="ListParagraph"/>
        <w:numPr>
          <w:ilvl w:val="0"/>
          <w:numId w:val="13"/>
        </w:numPr>
        <w:spacing w:after="0" w:line="240" w:lineRule="auto"/>
      </w:pPr>
      <w:r w:rsidRPr="00B01163">
        <w:t>Science Buddies</w:t>
      </w:r>
      <w:r>
        <w:t xml:space="preserve"> </w:t>
      </w:r>
      <w:hyperlink r:id="rId32" w:history="1">
        <w:r w:rsidRPr="00AD2FFF">
          <w:rPr>
            <w:rStyle w:val="Hyperlink"/>
          </w:rPr>
          <w:t>https://www.sciencebuddies.org/</w:t>
        </w:r>
      </w:hyperlink>
    </w:p>
    <w:p w14:paraId="391FE88C" w14:textId="77777777" w:rsidR="00BF5146" w:rsidRDefault="00BF5146" w:rsidP="00BF5146">
      <w:pPr>
        <w:pStyle w:val="ListParagraph"/>
        <w:numPr>
          <w:ilvl w:val="0"/>
          <w:numId w:val="13"/>
        </w:numPr>
        <w:spacing w:after="0" w:line="240" w:lineRule="auto"/>
      </w:pPr>
      <w:r>
        <w:t xml:space="preserve">Youth Science Canada </w:t>
      </w:r>
      <w:hyperlink r:id="rId33" w:history="1">
        <w:r w:rsidRPr="00AD2FFF">
          <w:rPr>
            <w:rStyle w:val="Hyperlink"/>
          </w:rPr>
          <w:t>https://youthscience.ca/</w:t>
        </w:r>
      </w:hyperlink>
    </w:p>
    <w:p w14:paraId="182911D6" w14:textId="77777777" w:rsidR="00BF5146" w:rsidRDefault="00BF5146" w:rsidP="00BF5146">
      <w:pPr>
        <w:spacing w:after="0" w:line="240" w:lineRule="auto"/>
        <w:ind w:left="360"/>
      </w:pPr>
    </w:p>
    <w:p w14:paraId="7A9E0373" w14:textId="77777777" w:rsidR="00BF5146" w:rsidRPr="006F18B3" w:rsidRDefault="00BF5146" w:rsidP="00BF5146">
      <w:pPr>
        <w:spacing w:after="0"/>
      </w:pPr>
    </w:p>
    <w:p w14:paraId="1E75992A" w14:textId="77777777" w:rsidR="00F944DF" w:rsidRDefault="00F944DF"/>
    <w:sectPr w:rsidR="00F944D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chelle Strauss" w:date="2025-09-23T15:16:00Z" w:initials="RS">
    <w:p w14:paraId="1AF74246" w14:textId="77777777" w:rsidR="00BF5146" w:rsidRDefault="00BF5146" w:rsidP="00BF5146">
      <w:r>
        <w:rPr>
          <w:rStyle w:val="CommentReference"/>
        </w:rPr>
        <w:annotationRef/>
      </w:r>
      <w:r>
        <w:rPr>
          <w:sz w:val="20"/>
          <w:szCs w:val="20"/>
        </w:rPr>
        <w:t>Insert when final</w:t>
      </w:r>
    </w:p>
  </w:comment>
  <w:comment w:id="1" w:author="Leslie Noble" w:date="2025-09-24T10:09:00Z" w:initials="LN">
    <w:p w14:paraId="1AB635B3" w14:textId="77777777" w:rsidR="00BF5146" w:rsidRDefault="00BF5146" w:rsidP="00BF5146">
      <w:pPr>
        <w:pStyle w:val="CommentText"/>
      </w:pPr>
      <w:r>
        <w:rPr>
          <w:rStyle w:val="CommentReference"/>
        </w:rPr>
        <w:annotationRef/>
      </w:r>
      <w:r>
        <w:t>QR code to be sent.</w:t>
      </w:r>
    </w:p>
  </w:comment>
  <w:comment w:id="7" w:author="Leslie Noble" w:date="2025-09-24T11:18:00Z" w:initials="LN">
    <w:p w14:paraId="5B36C554" w14:textId="77777777" w:rsidR="00BF5146" w:rsidRDefault="00BF5146" w:rsidP="00BF5146">
      <w:pPr>
        <w:pStyle w:val="CommentText"/>
      </w:pPr>
      <w:r>
        <w:rPr>
          <w:rStyle w:val="CommentReference"/>
        </w:rPr>
        <w:annotationRef/>
      </w:r>
      <w:r>
        <w:t>Once we have the final materials list, we can add colour coding to identify what materials are in the kit and what items individuals need to add.</w:t>
      </w:r>
    </w:p>
  </w:comment>
  <w:comment w:id="9" w:author="Rochelle Strauss" w:date="2025-09-03T09:27:00Z" w:initials="RS">
    <w:p w14:paraId="5F3D1549" w14:textId="77777777" w:rsidR="00BF5146" w:rsidRDefault="00BF5146" w:rsidP="00BF5146">
      <w:r>
        <w:rPr>
          <w:rStyle w:val="CommentReference"/>
        </w:rPr>
        <w:annotationRef/>
      </w:r>
      <w:r>
        <w:rPr>
          <w:sz w:val="20"/>
          <w:szCs w:val="20"/>
        </w:rPr>
        <w:t>Design Note: Once Mission Manual is final, please add page numbers here that refer back to the activity's page number in mission manual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F74246" w15:done="0"/>
  <w15:commentEx w15:paraId="1AB635B3" w15:done="0"/>
  <w15:commentEx w15:paraId="5B36C554" w15:done="0"/>
  <w15:commentEx w15:paraId="5F3D15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61BF57" w16cex:dateUtc="2025-09-23T19:16:00Z"/>
  <w16cex:commentExtensible w16cex:durableId="603C1B4D" w16cex:dateUtc="2025-09-24T14:09:00Z"/>
  <w16cex:commentExtensible w16cex:durableId="61CB4D42" w16cex:dateUtc="2025-09-0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F74246" w16cid:durableId="7461BF57"/>
  <w16cid:commentId w16cid:paraId="1AB635B3" w16cid:durableId="603C1B4D"/>
  <w16cid:commentId w16cid:paraId="5B36C554" w16cid:durableId="5B36C554"/>
  <w16cid:commentId w16cid:paraId="5F3D1549" w16cid:durableId="61CB4D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D85"/>
    <w:multiLevelType w:val="hybridMultilevel"/>
    <w:tmpl w:val="31341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41FC3"/>
    <w:multiLevelType w:val="hybridMultilevel"/>
    <w:tmpl w:val="606A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A4B86"/>
    <w:multiLevelType w:val="hybridMultilevel"/>
    <w:tmpl w:val="1B8C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0413E"/>
    <w:multiLevelType w:val="hybridMultilevel"/>
    <w:tmpl w:val="4E2C79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4C5DA0"/>
    <w:multiLevelType w:val="hybridMultilevel"/>
    <w:tmpl w:val="FE1E9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57A00"/>
    <w:multiLevelType w:val="hybridMultilevel"/>
    <w:tmpl w:val="324C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661FF"/>
    <w:multiLevelType w:val="hybridMultilevel"/>
    <w:tmpl w:val="9B0A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470C6"/>
    <w:multiLevelType w:val="hybridMultilevel"/>
    <w:tmpl w:val="3C4E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E2A29"/>
    <w:multiLevelType w:val="hybridMultilevel"/>
    <w:tmpl w:val="23D2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A2436"/>
    <w:multiLevelType w:val="hybridMultilevel"/>
    <w:tmpl w:val="ECC2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76E29"/>
    <w:multiLevelType w:val="hybridMultilevel"/>
    <w:tmpl w:val="CA8E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D3A81"/>
    <w:multiLevelType w:val="hybridMultilevel"/>
    <w:tmpl w:val="416E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C32FD"/>
    <w:multiLevelType w:val="hybridMultilevel"/>
    <w:tmpl w:val="909C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B7AB6"/>
    <w:multiLevelType w:val="hybridMultilevel"/>
    <w:tmpl w:val="F56A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62772"/>
    <w:multiLevelType w:val="hybridMultilevel"/>
    <w:tmpl w:val="749C16F0"/>
    <w:lvl w:ilvl="0" w:tplc="04090001">
      <w:start w:val="1"/>
      <w:numFmt w:val="bullet"/>
      <w:lvlText w:val=""/>
      <w:lvlJc w:val="left"/>
      <w:pPr>
        <w:ind w:left="720" w:hanging="360"/>
      </w:pPr>
      <w:rPr>
        <w:rFonts w:ascii="Symbol" w:hAnsi="Symbol" w:hint="default"/>
      </w:rPr>
    </w:lvl>
    <w:lvl w:ilvl="1" w:tplc="71C88F04">
      <w:start w:val="60"/>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B78A7"/>
    <w:multiLevelType w:val="hybridMultilevel"/>
    <w:tmpl w:val="EBA6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12850"/>
    <w:multiLevelType w:val="hybridMultilevel"/>
    <w:tmpl w:val="7FC8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40EF5"/>
    <w:multiLevelType w:val="hybridMultilevel"/>
    <w:tmpl w:val="F28E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026133">
    <w:abstractNumId w:val="8"/>
  </w:num>
  <w:num w:numId="2" w16cid:durableId="415203143">
    <w:abstractNumId w:val="6"/>
  </w:num>
  <w:num w:numId="3" w16cid:durableId="1309477671">
    <w:abstractNumId w:val="4"/>
  </w:num>
  <w:num w:numId="4" w16cid:durableId="1598560677">
    <w:abstractNumId w:val="1"/>
  </w:num>
  <w:num w:numId="5" w16cid:durableId="1126120294">
    <w:abstractNumId w:val="15"/>
  </w:num>
  <w:num w:numId="6" w16cid:durableId="1497182645">
    <w:abstractNumId w:val="5"/>
  </w:num>
  <w:num w:numId="7" w16cid:durableId="64451570">
    <w:abstractNumId w:val="16"/>
  </w:num>
  <w:num w:numId="8" w16cid:durableId="499613576">
    <w:abstractNumId w:val="14"/>
  </w:num>
  <w:num w:numId="9" w16cid:durableId="780297514">
    <w:abstractNumId w:val="11"/>
  </w:num>
  <w:num w:numId="10" w16cid:durableId="53817243">
    <w:abstractNumId w:val="0"/>
  </w:num>
  <w:num w:numId="11" w16cid:durableId="838275679">
    <w:abstractNumId w:val="17"/>
  </w:num>
  <w:num w:numId="12" w16cid:durableId="437721743">
    <w:abstractNumId w:val="3"/>
  </w:num>
  <w:num w:numId="13" w16cid:durableId="864443888">
    <w:abstractNumId w:val="2"/>
  </w:num>
  <w:num w:numId="14" w16cid:durableId="2129662655">
    <w:abstractNumId w:val="13"/>
  </w:num>
  <w:num w:numId="15" w16cid:durableId="1791703492">
    <w:abstractNumId w:val="12"/>
  </w:num>
  <w:num w:numId="16" w16cid:durableId="775910879">
    <w:abstractNumId w:val="10"/>
  </w:num>
  <w:num w:numId="17" w16cid:durableId="319847730">
    <w:abstractNumId w:val="9"/>
  </w:num>
  <w:num w:numId="18" w16cid:durableId="14450293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chelle Strauss">
    <w15:presenceInfo w15:providerId="Windows Live" w15:userId="68a9f30dbb6383f0"/>
  </w15:person>
  <w15:person w15:author="Leslie Noble">
    <w15:presenceInfo w15:providerId="AD" w15:userId="S::LNoble@4-h-canada.ca::744c3301-fdff-48ed-ba68-ec7596ddf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46"/>
    <w:rsid w:val="0002729A"/>
    <w:rsid w:val="001F0D14"/>
    <w:rsid w:val="0026021E"/>
    <w:rsid w:val="00744786"/>
    <w:rsid w:val="00BF5146"/>
    <w:rsid w:val="00C95908"/>
    <w:rsid w:val="00F94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C66C5"/>
  <w15:chartTrackingRefBased/>
  <w15:docId w15:val="{51E08D32-517A-4C6A-BB71-5BBEF59F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46"/>
    <w:rPr>
      <w:sz w:val="24"/>
      <w:szCs w:val="24"/>
    </w:rPr>
  </w:style>
  <w:style w:type="paragraph" w:styleId="Heading1">
    <w:name w:val="heading 1"/>
    <w:basedOn w:val="Normal"/>
    <w:next w:val="Normal"/>
    <w:link w:val="Heading1Char"/>
    <w:uiPriority w:val="9"/>
    <w:qFormat/>
    <w:rsid w:val="00BF5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146"/>
    <w:rPr>
      <w:rFonts w:eastAsiaTheme="majorEastAsia" w:cstheme="majorBidi"/>
      <w:color w:val="272727" w:themeColor="text1" w:themeTint="D8"/>
    </w:rPr>
  </w:style>
  <w:style w:type="paragraph" w:styleId="Title">
    <w:name w:val="Title"/>
    <w:basedOn w:val="Normal"/>
    <w:next w:val="Normal"/>
    <w:link w:val="TitleChar"/>
    <w:uiPriority w:val="10"/>
    <w:qFormat/>
    <w:rsid w:val="00BF5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146"/>
    <w:pPr>
      <w:spacing w:before="160"/>
      <w:jc w:val="center"/>
    </w:pPr>
    <w:rPr>
      <w:i/>
      <w:iCs/>
      <w:color w:val="404040" w:themeColor="text1" w:themeTint="BF"/>
    </w:rPr>
  </w:style>
  <w:style w:type="character" w:customStyle="1" w:styleId="QuoteChar">
    <w:name w:val="Quote Char"/>
    <w:basedOn w:val="DefaultParagraphFont"/>
    <w:link w:val="Quote"/>
    <w:uiPriority w:val="29"/>
    <w:rsid w:val="00BF5146"/>
    <w:rPr>
      <w:i/>
      <w:iCs/>
      <w:color w:val="404040" w:themeColor="text1" w:themeTint="BF"/>
    </w:rPr>
  </w:style>
  <w:style w:type="paragraph" w:styleId="ListParagraph">
    <w:name w:val="List Paragraph"/>
    <w:basedOn w:val="Normal"/>
    <w:uiPriority w:val="34"/>
    <w:qFormat/>
    <w:rsid w:val="00BF5146"/>
    <w:pPr>
      <w:ind w:left="720"/>
      <w:contextualSpacing/>
    </w:pPr>
  </w:style>
  <w:style w:type="character" w:styleId="IntenseEmphasis">
    <w:name w:val="Intense Emphasis"/>
    <w:basedOn w:val="DefaultParagraphFont"/>
    <w:uiPriority w:val="21"/>
    <w:qFormat/>
    <w:rsid w:val="00BF5146"/>
    <w:rPr>
      <w:i/>
      <w:iCs/>
      <w:color w:val="0F4761" w:themeColor="accent1" w:themeShade="BF"/>
    </w:rPr>
  </w:style>
  <w:style w:type="paragraph" w:styleId="IntenseQuote">
    <w:name w:val="Intense Quote"/>
    <w:basedOn w:val="Normal"/>
    <w:next w:val="Normal"/>
    <w:link w:val="IntenseQuoteChar"/>
    <w:uiPriority w:val="30"/>
    <w:qFormat/>
    <w:rsid w:val="00BF5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146"/>
    <w:rPr>
      <w:i/>
      <w:iCs/>
      <w:color w:val="0F4761" w:themeColor="accent1" w:themeShade="BF"/>
    </w:rPr>
  </w:style>
  <w:style w:type="character" w:styleId="IntenseReference">
    <w:name w:val="Intense Reference"/>
    <w:basedOn w:val="DefaultParagraphFont"/>
    <w:uiPriority w:val="32"/>
    <w:qFormat/>
    <w:rsid w:val="00BF5146"/>
    <w:rPr>
      <w:b/>
      <w:bCs/>
      <w:smallCaps/>
      <w:color w:val="0F4761" w:themeColor="accent1" w:themeShade="BF"/>
      <w:spacing w:val="5"/>
    </w:rPr>
  </w:style>
  <w:style w:type="table" w:styleId="TableGrid">
    <w:name w:val="Table Grid"/>
    <w:basedOn w:val="TableNormal"/>
    <w:uiPriority w:val="39"/>
    <w:rsid w:val="00BF514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146"/>
    <w:rPr>
      <w:color w:val="467886" w:themeColor="hyperlink"/>
      <w:u w:val="single"/>
    </w:rPr>
  </w:style>
  <w:style w:type="character" w:styleId="CommentReference">
    <w:name w:val="annotation reference"/>
    <w:basedOn w:val="DefaultParagraphFont"/>
    <w:uiPriority w:val="99"/>
    <w:semiHidden/>
    <w:unhideWhenUsed/>
    <w:rsid w:val="00BF5146"/>
    <w:rPr>
      <w:sz w:val="16"/>
      <w:szCs w:val="16"/>
    </w:rPr>
  </w:style>
  <w:style w:type="paragraph" w:styleId="CommentText">
    <w:name w:val="annotation text"/>
    <w:basedOn w:val="Normal"/>
    <w:link w:val="CommentTextChar"/>
    <w:uiPriority w:val="99"/>
    <w:unhideWhenUsed/>
    <w:rsid w:val="00BF5146"/>
    <w:pPr>
      <w:spacing w:line="240" w:lineRule="auto"/>
    </w:pPr>
    <w:rPr>
      <w:sz w:val="20"/>
      <w:szCs w:val="20"/>
    </w:rPr>
  </w:style>
  <w:style w:type="character" w:customStyle="1" w:styleId="CommentTextChar">
    <w:name w:val="Comment Text Char"/>
    <w:basedOn w:val="DefaultParagraphFont"/>
    <w:link w:val="CommentText"/>
    <w:uiPriority w:val="99"/>
    <w:rsid w:val="00BF51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r7j7l39ZAsU?si=5Wlq6YtmxlTl2uVH" TargetMode="External"/><Relationship Id="rId18" Type="http://schemas.openxmlformats.org/officeDocument/2006/relationships/hyperlink" Target="https://4-h-canada.ca/wp-content/uploads/2024/02/Supporting-the-Development-of-STEM-EN-web.pdf" TargetMode="External"/><Relationship Id="rId26" Type="http://schemas.openxmlformats.org/officeDocument/2006/relationships/hyperlink" Target="https://www.youtube.com/@CrunchLabs/featured" TargetMode="External"/><Relationship Id="rId3" Type="http://schemas.openxmlformats.org/officeDocument/2006/relationships/customXml" Target="../customXml/item3.xml"/><Relationship Id="rId21" Type="http://schemas.openxmlformats.org/officeDocument/2006/relationships/hyperlink" Target="https://national-canada.files.svdcdn.com/production/images/powered-up-activity-book.pdf" TargetMode="External"/><Relationship Id="rId34" Type="http://schemas.openxmlformats.org/officeDocument/2006/relationships/fontTable" Target="fontTable.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https://4-h-canada.ca/wp-content/uploads/2024/02/supporting-the-creative-and-critical-thinking-skills-of-youth.pdf" TargetMode="External"/><Relationship Id="rId25" Type="http://schemas.openxmlformats.org/officeDocument/2006/relationships/hyperlink" Target="https://youtu.be/DOWDNBu9DkU?si=BNMLw-D-eXuQ8Yhs" TargetMode="External"/><Relationship Id="rId33" Type="http://schemas.openxmlformats.org/officeDocument/2006/relationships/hyperlink" Target="https://youthscience.ca/" TargetMode="External"/><Relationship Id="rId2" Type="http://schemas.openxmlformats.org/officeDocument/2006/relationships/customXml" Target="../customXml/item2.xml"/><Relationship Id="rId16" Type="http://schemas.openxmlformats.org/officeDocument/2006/relationships/hyperlink" Target="https://www.exploratorium.edu/snacks/light-wind" TargetMode="External"/><Relationship Id="rId20" Type="http://schemas.openxmlformats.org/officeDocument/2006/relationships/hyperlink" Target="https://national-canada.files.svdcdn.com/production/images/Food-For-Thought-Activity-Book_EN.pdf" TargetMode="External"/><Relationship Id="rId29" Type="http://schemas.openxmlformats.org/officeDocument/2006/relationships/hyperlink" Target="https://www.education.com/science-fair/article/invisible-ink-oxidation/Invisibleink/"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openxmlformats.org/officeDocument/2006/relationships/hyperlink" Target="https://aitc-canada.ca/en-ca/" TargetMode="External"/><Relationship Id="rId32" Type="http://schemas.openxmlformats.org/officeDocument/2006/relationships/hyperlink" Target="https://www.sciencebuddies.org/" TargetMode="External"/><Relationship Id="rId5" Type="http://schemas.openxmlformats.org/officeDocument/2006/relationships/numbering" Target="numbering.xml"/><Relationship Id="rId15" Type="http://schemas.openxmlformats.org/officeDocument/2006/relationships/hyperlink" Target="https://www.education.com/science-fair/article/invisible-ink-oxidation/Invisibleink/" TargetMode="External"/><Relationship Id="rId23" Type="http://schemas.openxmlformats.org/officeDocument/2006/relationships/hyperlink" Target="https://actforyouth.org/resources/pyd/pyd_4-3_open-ended.pdf" TargetMode="External"/><Relationship Id="rId28" Type="http://schemas.openxmlformats.org/officeDocument/2006/relationships/hyperlink" Target="https://goodineverygrain.ca/"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national-canada.files.svdcdn.com/production/images/making-a-splash-activity-book.pdf" TargetMode="External"/><Relationship Id="rId31" Type="http://schemas.openxmlformats.org/officeDocument/2006/relationships/hyperlink" Target="https://www.invent.org/educators/resources" TargetMode="Externa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s://www.youtube.com/watch?si=mqx8vzefpT8Yb8RP&amp;v=WNx-bwlTATI&amp;feature=youtu.be" TargetMode="External"/><Relationship Id="rId22" Type="http://schemas.openxmlformats.org/officeDocument/2006/relationships/hyperlink" Target="https://national-canada.files.svdcdn.com/production/images/digintosoil-activitybook-en.pdf" TargetMode="External"/><Relationship Id="rId27" Type="http://schemas.openxmlformats.org/officeDocument/2006/relationships/hyperlink" Target="https://www.education.com" TargetMode="External"/><Relationship Id="rId30" Type="http://schemas.openxmlformats.org/officeDocument/2006/relationships/hyperlink" Target="https://www.khanacademy.org/"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6B5DDF55A3794BB8B0F9745D2E586F" ma:contentTypeVersion="6" ma:contentTypeDescription="Create a new document." ma:contentTypeScope="" ma:versionID="39a39ac0b43884de31776b02ac2bf6c1">
  <xsd:schema xmlns:xsd="http://www.w3.org/2001/XMLSchema" xmlns:xs="http://www.w3.org/2001/XMLSchema" xmlns:p="http://schemas.microsoft.com/office/2006/metadata/properties" xmlns:ns2="ef21e715-f9e2-4d2c-86ab-b1fab329005f" xmlns:ns3="10e9099d-458e-4c9e-940b-b63433ea6788" targetNamespace="http://schemas.microsoft.com/office/2006/metadata/properties" ma:root="true" ma:fieldsID="480c9d194321bf6cdcf2e8bab4d43225" ns2:_="" ns3:_="">
    <xsd:import namespace="ef21e715-f9e2-4d2c-86ab-b1fab329005f"/>
    <xsd:import namespace="10e9099d-458e-4c9e-940b-b63433ea67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e715-f9e2-4d2c-86ab-b1fab3290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9099d-458e-4c9e-940b-b63433ea67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6E40-EAFD-4030-A4B2-A3456EB85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0CA714-19BE-447A-8DB9-78E752860EC3}">
  <ds:schemaRefs>
    <ds:schemaRef ds:uri="http://schemas.microsoft.com/sharepoint/v3/contenttype/forms"/>
  </ds:schemaRefs>
</ds:datastoreItem>
</file>

<file path=customXml/itemProps3.xml><?xml version="1.0" encoding="utf-8"?>
<ds:datastoreItem xmlns:ds="http://schemas.openxmlformats.org/officeDocument/2006/customXml" ds:itemID="{B8360F0F-CBB8-4809-928E-07B21CC1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e715-f9e2-4d2c-86ab-b1fab329005f"/>
    <ds:schemaRef ds:uri="10e9099d-458e-4c9e-940b-b63433ea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6214F-05EC-4154-B255-0BB15E2C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2877</Words>
  <Characters>16257</Characters>
  <Application>Microsoft Office Word</Application>
  <DocSecurity>0</DocSecurity>
  <Lines>492</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Noble</dc:creator>
  <cp:keywords/>
  <dc:description/>
  <cp:lastModifiedBy>Ana-Julia Reis</cp:lastModifiedBy>
  <cp:revision>2</cp:revision>
  <dcterms:created xsi:type="dcterms:W3CDTF">2025-11-13T20:51:00Z</dcterms:created>
  <dcterms:modified xsi:type="dcterms:W3CDTF">2025-11-13T20:51:00Z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0f13bfbd-4ae7-4ce5-9d37-13f8ceea4b97</vt:lpwstr>
  </property>
  <property fmtid="{D5CDD505-2E9C-101B-9397-08002B2CF9AE}" pid="3" name="ContentTypeId">
    <vt:lpwstr>0x0101001C6B5DDF55A3794BB8B0F9745D2E586F</vt:lpwstr>
  </property>
</Properties>
</file>